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5BEE" w14:textId="0F6D7271" w:rsidR="00FF7722" w:rsidDel="000A1141" w:rsidRDefault="00FF7722" w:rsidP="00963E45">
      <w:pPr>
        <w:pStyle w:val="Titre1"/>
        <w:rPr>
          <w:del w:id="0" w:author="Julien BROUARD" w:date="2025-08-07T19:48:00Z"/>
        </w:rPr>
      </w:pPr>
    </w:p>
    <w:p w14:paraId="4603A31C" w14:textId="7DCF8A61" w:rsidR="00FF7722" w:rsidDel="000A1141" w:rsidRDefault="00FF7722">
      <w:pPr>
        <w:widowControl w:val="0"/>
        <w:pBdr>
          <w:top w:val="nil"/>
          <w:left w:val="nil"/>
          <w:bottom w:val="nil"/>
          <w:right w:val="nil"/>
          <w:between w:val="nil"/>
        </w:pBdr>
        <w:spacing w:line="276" w:lineRule="auto"/>
        <w:rPr>
          <w:del w:id="1" w:author="Julien BROUARD" w:date="2025-08-07T19:48:00Z"/>
          <w:rFonts w:ascii="Arial" w:eastAsia="Arial" w:hAnsi="Arial" w:cs="Arial"/>
          <w:color w:val="000000"/>
          <w:sz w:val="22"/>
          <w:szCs w:val="22"/>
        </w:rPr>
      </w:pPr>
    </w:p>
    <w:tbl>
      <w:tblPr>
        <w:tblStyle w:val="2"/>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10348"/>
      </w:tblGrid>
      <w:tr w:rsidR="00FF7722" w:rsidDel="000A1141" w14:paraId="06303116" w14:textId="0A1FED5F" w:rsidTr="00910D44">
        <w:tc>
          <w:tcPr>
            <w:tcW w:w="284" w:type="dxa"/>
            <w:tcBorders>
              <w:top w:val="nil"/>
              <w:left w:val="nil"/>
              <w:bottom w:val="nil"/>
              <w:right w:val="nil"/>
            </w:tcBorders>
          </w:tcPr>
          <w:p w14:paraId="1495475C" w14:textId="7BAB33EE" w:rsidR="00FF7722" w:rsidDel="000A1141" w:rsidRDefault="00FF7722" w:rsidP="00910D44">
            <w:pPr>
              <w:ind w:right="5268"/>
              <w:rPr>
                <w:rFonts w:ascii="Arial" w:eastAsia="Arial" w:hAnsi="Arial" w:cs="Arial"/>
                <w:b/>
                <w:sz w:val="22"/>
                <w:szCs w:val="22"/>
              </w:rPr>
            </w:pPr>
          </w:p>
        </w:tc>
        <w:tc>
          <w:tcPr>
            <w:tcW w:w="10348" w:type="dxa"/>
            <w:tcBorders>
              <w:top w:val="nil"/>
              <w:left w:val="nil"/>
              <w:bottom w:val="nil"/>
              <w:right w:val="nil"/>
            </w:tcBorders>
          </w:tcPr>
          <w:p w14:paraId="3DDF5443" w14:textId="71F42F0A" w:rsidR="00FF7722" w:rsidDel="000A1141" w:rsidRDefault="00FF7722" w:rsidP="00D66423">
            <w:pPr>
              <w:ind w:right="1278"/>
              <w:rPr>
                <w:rFonts w:ascii="Arial" w:eastAsia="Arial" w:hAnsi="Arial" w:cs="Arial"/>
                <w:b/>
                <w:sz w:val="32"/>
                <w:szCs w:val="32"/>
              </w:rPr>
            </w:pPr>
          </w:p>
          <w:p w14:paraId="3BB05EE3" w14:textId="3FBD7CF5" w:rsidR="00FF7722" w:rsidDel="000A1141" w:rsidRDefault="00FF7722">
            <w:pPr>
              <w:ind w:right="1278"/>
              <w:jc w:val="center"/>
              <w:rPr>
                <w:rFonts w:ascii="Arial" w:eastAsia="Arial" w:hAnsi="Arial" w:cs="Arial"/>
                <w:b/>
                <w:sz w:val="32"/>
                <w:szCs w:val="32"/>
              </w:rPr>
            </w:pPr>
          </w:p>
          <w:p w14:paraId="78350E6B" w14:textId="4A70ECB2" w:rsidR="00FF7722" w:rsidDel="000A1141" w:rsidRDefault="0089012C">
            <w:pPr>
              <w:ind w:right="1278"/>
              <w:jc w:val="center"/>
              <w:rPr>
                <w:rFonts w:ascii="Arial" w:eastAsia="Arial" w:hAnsi="Arial" w:cs="Arial"/>
                <w:b/>
                <w:sz w:val="40"/>
                <w:szCs w:val="40"/>
              </w:rPr>
            </w:pPr>
            <w:r w:rsidDel="000A1141">
              <w:rPr>
                <w:rFonts w:ascii="Arial" w:eastAsia="Arial" w:hAnsi="Arial" w:cs="Arial"/>
                <w:b/>
                <w:sz w:val="40"/>
                <w:szCs w:val="40"/>
              </w:rPr>
              <w:t>REGLEMENT INTERIEUR</w:t>
            </w:r>
          </w:p>
          <w:p w14:paraId="2677048D" w14:textId="69353876" w:rsidR="00FF7722" w:rsidDel="000A1141" w:rsidRDefault="00FF7722">
            <w:pPr>
              <w:ind w:right="1278"/>
              <w:jc w:val="both"/>
              <w:rPr>
                <w:rFonts w:ascii="Arial" w:eastAsia="Arial" w:hAnsi="Arial" w:cs="Arial"/>
                <w:b/>
                <w:sz w:val="22"/>
                <w:szCs w:val="22"/>
              </w:rPr>
            </w:pPr>
          </w:p>
          <w:p w14:paraId="3EF65B6E" w14:textId="2D2293D0" w:rsidR="00FF7722" w:rsidDel="000A1141" w:rsidRDefault="0089012C">
            <w:pPr>
              <w:ind w:right="1278"/>
              <w:jc w:val="center"/>
              <w:rPr>
                <w:rFonts w:ascii="Arial" w:eastAsia="Arial" w:hAnsi="Arial" w:cs="Arial"/>
                <w:b/>
                <w:sz w:val="28"/>
                <w:szCs w:val="28"/>
              </w:rPr>
            </w:pPr>
            <w:r w:rsidDel="000A1141">
              <w:rPr>
                <w:rFonts w:ascii="Arial" w:eastAsia="Arial" w:hAnsi="Arial" w:cs="Arial"/>
                <w:b/>
                <w:sz w:val="28"/>
                <w:szCs w:val="28"/>
              </w:rPr>
              <w:t>Proposé aux adhérents de l’association :</w:t>
            </w:r>
          </w:p>
          <w:p w14:paraId="7E898CDD" w14:textId="77777777" w:rsidR="00FF7722" w:rsidRDefault="0089012C">
            <w:pPr>
              <w:ind w:right="1278"/>
              <w:jc w:val="center"/>
              <w:rPr>
                <w:rFonts w:ascii="Arial" w:eastAsia="Arial" w:hAnsi="Arial" w:cs="Arial"/>
                <w:b/>
                <w:sz w:val="32"/>
                <w:szCs w:val="32"/>
              </w:rPr>
            </w:pPr>
            <w:r w:rsidDel="000A1141">
              <w:rPr>
                <w:rFonts w:ascii="Arial" w:eastAsia="Arial" w:hAnsi="Arial" w:cs="Arial"/>
                <w:b/>
                <w:sz w:val="32"/>
                <w:szCs w:val="32"/>
              </w:rPr>
              <w:t xml:space="preserve">Fuji Karaté </w:t>
            </w:r>
            <w:r w:rsidDel="000A1141">
              <w:rPr>
                <w:rFonts w:ascii="Arial" w:eastAsia="Arial" w:hAnsi="Arial" w:cs="Arial"/>
                <w:b/>
                <w:sz w:val="28"/>
                <w:szCs w:val="28"/>
              </w:rPr>
              <w:t xml:space="preserve">Vercors - </w:t>
            </w:r>
            <w:proofErr w:type="spellStart"/>
            <w:r w:rsidDel="000A1141">
              <w:rPr>
                <w:rFonts w:ascii="Arial" w:eastAsia="Arial" w:hAnsi="Arial" w:cs="Arial"/>
                <w:b/>
                <w:sz w:val="32"/>
                <w:szCs w:val="32"/>
              </w:rPr>
              <w:t>Shito</w:t>
            </w:r>
            <w:proofErr w:type="spellEnd"/>
            <w:r w:rsidDel="000A1141">
              <w:rPr>
                <w:rFonts w:ascii="Arial" w:eastAsia="Arial" w:hAnsi="Arial" w:cs="Arial"/>
                <w:b/>
                <w:sz w:val="32"/>
                <w:szCs w:val="32"/>
              </w:rPr>
              <w:t xml:space="preserve"> </w:t>
            </w:r>
            <w:proofErr w:type="spellStart"/>
            <w:r w:rsidDel="000A1141">
              <w:rPr>
                <w:rFonts w:ascii="Arial" w:eastAsia="Arial" w:hAnsi="Arial" w:cs="Arial"/>
                <w:b/>
                <w:sz w:val="32"/>
                <w:szCs w:val="32"/>
              </w:rPr>
              <w:t>Ryu</w:t>
            </w:r>
            <w:proofErr w:type="spellEnd"/>
            <w:r w:rsidDel="000A1141">
              <w:rPr>
                <w:rFonts w:ascii="Arial" w:eastAsia="Arial" w:hAnsi="Arial" w:cs="Arial"/>
                <w:b/>
                <w:sz w:val="32"/>
                <w:szCs w:val="32"/>
              </w:rPr>
              <w:t xml:space="preserve"> et </w:t>
            </w:r>
            <w:proofErr w:type="spellStart"/>
            <w:r w:rsidDel="000A1141">
              <w:rPr>
                <w:rFonts w:ascii="Arial" w:eastAsia="Arial" w:hAnsi="Arial" w:cs="Arial"/>
                <w:b/>
                <w:sz w:val="32"/>
                <w:szCs w:val="32"/>
              </w:rPr>
              <w:t>Taï</w:t>
            </w:r>
            <w:proofErr w:type="spellEnd"/>
            <w:r w:rsidDel="000A1141">
              <w:rPr>
                <w:rFonts w:ascii="Arial" w:eastAsia="Arial" w:hAnsi="Arial" w:cs="Arial"/>
                <w:b/>
                <w:sz w:val="32"/>
                <w:szCs w:val="32"/>
              </w:rPr>
              <w:t xml:space="preserve"> </w:t>
            </w:r>
            <w:proofErr w:type="spellStart"/>
            <w:r w:rsidDel="000A1141">
              <w:rPr>
                <w:rFonts w:ascii="Arial" w:eastAsia="Arial" w:hAnsi="Arial" w:cs="Arial"/>
                <w:b/>
                <w:sz w:val="32"/>
                <w:szCs w:val="32"/>
              </w:rPr>
              <w:t>Jitsu</w:t>
            </w:r>
            <w:proofErr w:type="spellEnd"/>
          </w:p>
          <w:p w14:paraId="3495DFBB" w14:textId="77777777" w:rsidR="00D622A6" w:rsidRDefault="00D622A6">
            <w:pPr>
              <w:ind w:right="1278"/>
              <w:jc w:val="center"/>
              <w:rPr>
                <w:rFonts w:ascii="Arial" w:eastAsia="Arial" w:hAnsi="Arial" w:cs="Arial"/>
                <w:b/>
                <w:sz w:val="32"/>
                <w:szCs w:val="32"/>
              </w:rPr>
            </w:pPr>
          </w:p>
          <w:p w14:paraId="725D025A" w14:textId="77777777" w:rsidR="00635320" w:rsidRDefault="00635320">
            <w:pPr>
              <w:ind w:right="1278"/>
              <w:jc w:val="center"/>
              <w:rPr>
                <w:rFonts w:ascii="Arial" w:eastAsia="Arial" w:hAnsi="Arial" w:cs="Arial"/>
                <w:b/>
                <w:sz w:val="32"/>
                <w:szCs w:val="32"/>
              </w:rPr>
            </w:pPr>
          </w:p>
          <w:p w14:paraId="2D303D72" w14:textId="77777777" w:rsidR="00106DD6" w:rsidRDefault="00106DD6">
            <w:pPr>
              <w:ind w:right="1278"/>
              <w:jc w:val="center"/>
              <w:rPr>
                <w:rFonts w:ascii="Arial" w:eastAsia="Arial" w:hAnsi="Arial" w:cs="Arial"/>
                <w:b/>
                <w:sz w:val="32"/>
                <w:szCs w:val="32"/>
              </w:rPr>
            </w:pPr>
          </w:p>
          <w:p w14:paraId="04858C5D" w14:textId="77777777" w:rsidR="003B1DC1" w:rsidRDefault="003B1DC1">
            <w:pPr>
              <w:ind w:right="1278"/>
              <w:jc w:val="center"/>
              <w:rPr>
                <w:rFonts w:ascii="Arial" w:eastAsia="Arial" w:hAnsi="Arial" w:cs="Arial"/>
                <w:b/>
                <w:sz w:val="32"/>
                <w:szCs w:val="32"/>
              </w:rPr>
            </w:pPr>
          </w:p>
          <w:p w14:paraId="0C2FD929" w14:textId="77777777" w:rsidR="003B1DC1" w:rsidRDefault="003B1DC1">
            <w:pPr>
              <w:ind w:right="1278"/>
              <w:jc w:val="center"/>
              <w:rPr>
                <w:rFonts w:ascii="Arial" w:eastAsia="Arial" w:hAnsi="Arial" w:cs="Arial"/>
                <w:b/>
                <w:sz w:val="32"/>
                <w:szCs w:val="32"/>
              </w:rPr>
            </w:pPr>
          </w:p>
          <w:p w14:paraId="2FD8051A" w14:textId="157A6151" w:rsidR="00D622A6" w:rsidRDefault="007D1CBD" w:rsidP="00D622A6">
            <w:pPr>
              <w:ind w:right="1278"/>
              <w:rPr>
                <w:rFonts w:ascii="Arial" w:eastAsia="Arial" w:hAnsi="Arial" w:cs="Arial"/>
                <w:b/>
                <w:sz w:val="24"/>
                <w:szCs w:val="24"/>
              </w:rPr>
            </w:pPr>
            <w:r w:rsidRPr="007D1CBD">
              <w:rPr>
                <w:rFonts w:ascii="Arial" w:eastAsia="Arial" w:hAnsi="Arial" w:cs="Arial"/>
                <w:b/>
                <w:sz w:val="24"/>
                <w:szCs w:val="24"/>
              </w:rPr>
              <w:t>Article PREMIER</w:t>
            </w:r>
            <w:r>
              <w:rPr>
                <w:rFonts w:ascii="Arial" w:eastAsia="Arial" w:hAnsi="Arial" w:cs="Arial"/>
                <w:b/>
                <w:sz w:val="24"/>
                <w:szCs w:val="24"/>
              </w:rPr>
              <w:t xml:space="preserve"> – </w:t>
            </w:r>
            <w:r w:rsidR="003B1DC1">
              <w:rPr>
                <w:rFonts w:ascii="Arial" w:eastAsia="Arial" w:hAnsi="Arial" w:cs="Arial"/>
                <w:b/>
                <w:sz w:val="24"/>
                <w:szCs w:val="24"/>
              </w:rPr>
              <w:t>Préambule</w:t>
            </w:r>
          </w:p>
          <w:p w14:paraId="64195FC6" w14:textId="1FBCBCAC" w:rsidR="007D1CBD" w:rsidRDefault="007D1CBD" w:rsidP="00D622A6">
            <w:pPr>
              <w:ind w:right="1278"/>
              <w:rPr>
                <w:rFonts w:ascii="Arial" w:eastAsia="Arial" w:hAnsi="Arial" w:cs="Arial"/>
                <w:b/>
                <w:sz w:val="24"/>
                <w:szCs w:val="24"/>
              </w:rPr>
            </w:pPr>
            <w:r>
              <w:rPr>
                <w:rFonts w:ascii="Arial" w:eastAsia="Arial" w:hAnsi="Arial" w:cs="Arial"/>
                <w:b/>
                <w:sz w:val="24"/>
                <w:szCs w:val="24"/>
              </w:rPr>
              <w:t xml:space="preserve">Article 2 </w:t>
            </w:r>
            <w:r w:rsidR="0075330E">
              <w:rPr>
                <w:rFonts w:ascii="Arial" w:eastAsia="Arial" w:hAnsi="Arial" w:cs="Arial"/>
                <w:b/>
                <w:sz w:val="24"/>
                <w:szCs w:val="24"/>
              </w:rPr>
              <w:t xml:space="preserve">- </w:t>
            </w:r>
            <w:r>
              <w:rPr>
                <w:rFonts w:ascii="Arial" w:eastAsia="Arial" w:hAnsi="Arial" w:cs="Arial"/>
                <w:b/>
                <w:sz w:val="24"/>
                <w:szCs w:val="24"/>
              </w:rPr>
              <w:t>Organisation de l’association</w:t>
            </w:r>
          </w:p>
          <w:p w14:paraId="75F3B367" w14:textId="0F1B9EB6" w:rsidR="007D1CBD" w:rsidRDefault="007D1CBD" w:rsidP="00D622A6">
            <w:pPr>
              <w:ind w:right="1278"/>
              <w:rPr>
                <w:rFonts w:ascii="Arial" w:eastAsia="Arial" w:hAnsi="Arial" w:cs="Arial"/>
                <w:b/>
                <w:sz w:val="24"/>
                <w:szCs w:val="24"/>
              </w:rPr>
            </w:pPr>
            <w:r>
              <w:rPr>
                <w:rFonts w:ascii="Arial" w:eastAsia="Arial" w:hAnsi="Arial" w:cs="Arial"/>
                <w:b/>
                <w:sz w:val="24"/>
                <w:szCs w:val="24"/>
              </w:rPr>
              <w:t>Article 3</w:t>
            </w:r>
            <w:r w:rsidR="0065373D">
              <w:rPr>
                <w:rFonts w:ascii="Arial" w:eastAsia="Arial" w:hAnsi="Arial" w:cs="Arial"/>
                <w:b/>
                <w:sz w:val="24"/>
                <w:szCs w:val="24"/>
              </w:rPr>
              <w:t xml:space="preserve"> -</w:t>
            </w:r>
            <w:r w:rsidR="0075330E">
              <w:rPr>
                <w:rFonts w:ascii="Arial" w:eastAsia="Arial" w:hAnsi="Arial" w:cs="Arial"/>
                <w:b/>
                <w:sz w:val="24"/>
                <w:szCs w:val="24"/>
              </w:rPr>
              <w:t xml:space="preserve"> Bureau directeur et professeurs</w:t>
            </w:r>
          </w:p>
          <w:p w14:paraId="2A32231A" w14:textId="6717B2E9" w:rsidR="0075330E" w:rsidRDefault="0075330E" w:rsidP="00D622A6">
            <w:pPr>
              <w:ind w:right="1278"/>
              <w:rPr>
                <w:rFonts w:ascii="Arial" w:eastAsia="Arial" w:hAnsi="Arial" w:cs="Arial"/>
                <w:b/>
                <w:sz w:val="24"/>
                <w:szCs w:val="24"/>
              </w:rPr>
            </w:pPr>
            <w:r>
              <w:rPr>
                <w:rFonts w:ascii="Arial" w:eastAsia="Arial" w:hAnsi="Arial" w:cs="Arial"/>
                <w:b/>
                <w:sz w:val="24"/>
                <w:szCs w:val="24"/>
              </w:rPr>
              <w:t>Article 4</w:t>
            </w:r>
            <w:r w:rsidR="0065373D">
              <w:rPr>
                <w:rFonts w:ascii="Arial" w:eastAsia="Arial" w:hAnsi="Arial" w:cs="Arial"/>
                <w:b/>
                <w:sz w:val="24"/>
                <w:szCs w:val="24"/>
              </w:rPr>
              <w:t xml:space="preserve"> -</w:t>
            </w:r>
            <w:r>
              <w:rPr>
                <w:rFonts w:ascii="Arial" w:eastAsia="Arial" w:hAnsi="Arial" w:cs="Arial"/>
                <w:b/>
                <w:sz w:val="24"/>
                <w:szCs w:val="24"/>
              </w:rPr>
              <w:t xml:space="preserve"> Adhésion</w:t>
            </w:r>
          </w:p>
          <w:p w14:paraId="59055E72" w14:textId="13C26C75" w:rsidR="0075330E" w:rsidRDefault="0075330E" w:rsidP="00D622A6">
            <w:pPr>
              <w:ind w:right="1278"/>
              <w:rPr>
                <w:rFonts w:ascii="Arial" w:eastAsia="Arial" w:hAnsi="Arial" w:cs="Arial"/>
                <w:b/>
                <w:sz w:val="24"/>
                <w:szCs w:val="24"/>
              </w:rPr>
            </w:pPr>
            <w:r>
              <w:rPr>
                <w:rFonts w:ascii="Arial" w:eastAsia="Arial" w:hAnsi="Arial" w:cs="Arial"/>
                <w:b/>
                <w:sz w:val="24"/>
                <w:szCs w:val="24"/>
              </w:rPr>
              <w:t>Article</w:t>
            </w:r>
            <w:r w:rsidR="003B1DC1">
              <w:rPr>
                <w:rFonts w:ascii="Arial" w:eastAsia="Arial" w:hAnsi="Arial" w:cs="Arial"/>
                <w:b/>
                <w:sz w:val="24"/>
                <w:szCs w:val="24"/>
              </w:rPr>
              <w:t xml:space="preserve"> 5</w:t>
            </w:r>
            <w:r w:rsidR="0065373D">
              <w:rPr>
                <w:rFonts w:ascii="Arial" w:eastAsia="Arial" w:hAnsi="Arial" w:cs="Arial"/>
                <w:b/>
                <w:sz w:val="24"/>
                <w:szCs w:val="24"/>
              </w:rPr>
              <w:t xml:space="preserve"> - </w:t>
            </w:r>
            <w:r w:rsidR="003B1DC1">
              <w:rPr>
                <w:rFonts w:ascii="Arial" w:eastAsia="Arial" w:hAnsi="Arial" w:cs="Arial"/>
                <w:b/>
                <w:sz w:val="24"/>
                <w:szCs w:val="24"/>
              </w:rPr>
              <w:t>Remboursement de frais</w:t>
            </w:r>
          </w:p>
          <w:p w14:paraId="4D5A1AB1" w14:textId="777AE448" w:rsidR="003B1DC1" w:rsidRDefault="003B1DC1" w:rsidP="00D622A6">
            <w:pPr>
              <w:ind w:right="1278"/>
              <w:rPr>
                <w:rFonts w:ascii="Arial" w:eastAsia="Arial" w:hAnsi="Arial" w:cs="Arial"/>
                <w:b/>
                <w:sz w:val="24"/>
                <w:szCs w:val="24"/>
              </w:rPr>
            </w:pPr>
            <w:r>
              <w:rPr>
                <w:rFonts w:ascii="Arial" w:eastAsia="Arial" w:hAnsi="Arial" w:cs="Arial"/>
                <w:b/>
                <w:sz w:val="24"/>
                <w:szCs w:val="24"/>
              </w:rPr>
              <w:t>Article 6</w:t>
            </w:r>
            <w:r w:rsidR="0065373D">
              <w:rPr>
                <w:rFonts w:ascii="Arial" w:eastAsia="Arial" w:hAnsi="Arial" w:cs="Arial"/>
                <w:b/>
                <w:sz w:val="24"/>
                <w:szCs w:val="24"/>
              </w:rPr>
              <w:t xml:space="preserve"> - </w:t>
            </w:r>
            <w:r w:rsidR="0093183B">
              <w:rPr>
                <w:rFonts w:ascii="Arial" w:eastAsia="Arial" w:hAnsi="Arial" w:cs="Arial"/>
                <w:b/>
                <w:sz w:val="24"/>
                <w:szCs w:val="24"/>
              </w:rPr>
              <w:t>Les activités</w:t>
            </w:r>
          </w:p>
          <w:p w14:paraId="4135C507" w14:textId="77777777" w:rsidR="0093183B" w:rsidRDefault="0093183B" w:rsidP="00D622A6">
            <w:pPr>
              <w:ind w:right="1278"/>
              <w:rPr>
                <w:rFonts w:ascii="Arial" w:eastAsia="Arial" w:hAnsi="Arial" w:cs="Arial"/>
                <w:b/>
                <w:sz w:val="24"/>
                <w:szCs w:val="24"/>
              </w:rPr>
            </w:pPr>
            <w:r>
              <w:rPr>
                <w:rFonts w:ascii="Arial" w:eastAsia="Arial" w:hAnsi="Arial" w:cs="Arial"/>
                <w:b/>
                <w:sz w:val="24"/>
                <w:szCs w:val="24"/>
              </w:rPr>
              <w:t xml:space="preserve">Articles 7 </w:t>
            </w:r>
            <w:r w:rsidR="008977DA">
              <w:rPr>
                <w:rFonts w:ascii="Arial" w:eastAsia="Arial" w:hAnsi="Arial" w:cs="Arial"/>
                <w:b/>
                <w:sz w:val="24"/>
                <w:szCs w:val="24"/>
              </w:rPr>
              <w:t>- Informations</w:t>
            </w:r>
            <w:r>
              <w:rPr>
                <w:rFonts w:ascii="Arial" w:eastAsia="Arial" w:hAnsi="Arial" w:cs="Arial"/>
                <w:b/>
                <w:sz w:val="24"/>
                <w:szCs w:val="24"/>
              </w:rPr>
              <w:t xml:space="preserve"> sur</w:t>
            </w:r>
            <w:r w:rsidR="008977DA">
              <w:rPr>
                <w:rFonts w:ascii="Arial" w:eastAsia="Arial" w:hAnsi="Arial" w:cs="Arial"/>
                <w:b/>
                <w:sz w:val="24"/>
                <w:szCs w:val="24"/>
              </w:rPr>
              <w:t xml:space="preserve"> les h</w:t>
            </w:r>
            <w:r>
              <w:rPr>
                <w:rFonts w:ascii="Arial" w:eastAsia="Arial" w:hAnsi="Arial" w:cs="Arial"/>
                <w:b/>
                <w:sz w:val="24"/>
                <w:szCs w:val="24"/>
              </w:rPr>
              <w:t>oraires des cours</w:t>
            </w:r>
          </w:p>
          <w:p w14:paraId="64AADA49" w14:textId="05D00959" w:rsidR="008977DA" w:rsidRDefault="008977DA" w:rsidP="00D622A6">
            <w:pPr>
              <w:ind w:right="1278"/>
              <w:rPr>
                <w:rFonts w:ascii="Arial" w:eastAsia="Arial" w:hAnsi="Arial" w:cs="Arial"/>
                <w:b/>
                <w:sz w:val="24"/>
                <w:szCs w:val="24"/>
              </w:rPr>
            </w:pPr>
            <w:r>
              <w:rPr>
                <w:rFonts w:ascii="Arial" w:eastAsia="Arial" w:hAnsi="Arial" w:cs="Arial"/>
                <w:b/>
                <w:sz w:val="24"/>
                <w:szCs w:val="24"/>
              </w:rPr>
              <w:t>Articles 8</w:t>
            </w:r>
            <w:r w:rsidR="0065373D">
              <w:rPr>
                <w:rFonts w:ascii="Arial" w:eastAsia="Arial" w:hAnsi="Arial" w:cs="Arial"/>
                <w:b/>
                <w:sz w:val="24"/>
                <w:szCs w:val="24"/>
              </w:rPr>
              <w:t xml:space="preserve"> - Informations sur les cours</w:t>
            </w:r>
          </w:p>
          <w:p w14:paraId="564AD91B" w14:textId="77777777" w:rsidR="0065373D" w:rsidRDefault="0065373D" w:rsidP="00D622A6">
            <w:pPr>
              <w:ind w:right="1278"/>
              <w:rPr>
                <w:rFonts w:ascii="Arial" w:eastAsia="Arial" w:hAnsi="Arial" w:cs="Arial"/>
                <w:b/>
                <w:sz w:val="24"/>
                <w:szCs w:val="24"/>
              </w:rPr>
            </w:pPr>
            <w:r>
              <w:rPr>
                <w:rFonts w:ascii="Arial" w:eastAsia="Arial" w:hAnsi="Arial" w:cs="Arial"/>
                <w:b/>
                <w:sz w:val="24"/>
                <w:szCs w:val="24"/>
              </w:rPr>
              <w:t>Articles 9 - Cotisation</w:t>
            </w:r>
            <w:r w:rsidR="006160C7">
              <w:rPr>
                <w:rFonts w:ascii="Arial" w:eastAsia="Arial" w:hAnsi="Arial" w:cs="Arial"/>
                <w:b/>
                <w:sz w:val="24"/>
                <w:szCs w:val="24"/>
              </w:rPr>
              <w:t xml:space="preserve"> des membres du bureau et des professeurs</w:t>
            </w:r>
          </w:p>
          <w:p w14:paraId="6044992E" w14:textId="685633C0" w:rsidR="006160C7" w:rsidRDefault="006160C7" w:rsidP="00D622A6">
            <w:pPr>
              <w:ind w:right="1278"/>
              <w:rPr>
                <w:rFonts w:ascii="Arial" w:eastAsia="Arial" w:hAnsi="Arial" w:cs="Arial"/>
                <w:b/>
                <w:sz w:val="24"/>
                <w:szCs w:val="24"/>
              </w:rPr>
            </w:pPr>
            <w:r>
              <w:rPr>
                <w:rFonts w:ascii="Arial" w:eastAsia="Arial" w:hAnsi="Arial" w:cs="Arial"/>
                <w:b/>
                <w:sz w:val="24"/>
                <w:szCs w:val="24"/>
              </w:rPr>
              <w:t>Article 10 - Passages de grades</w:t>
            </w:r>
          </w:p>
          <w:p w14:paraId="44EC6BB4" w14:textId="78D23900" w:rsidR="00672B2A" w:rsidRDefault="00672B2A" w:rsidP="00D622A6">
            <w:pPr>
              <w:ind w:right="1278"/>
              <w:rPr>
                <w:rFonts w:ascii="Arial" w:eastAsia="Arial" w:hAnsi="Arial" w:cs="Arial"/>
                <w:b/>
                <w:sz w:val="24"/>
                <w:szCs w:val="24"/>
              </w:rPr>
            </w:pPr>
            <w:r>
              <w:rPr>
                <w:rFonts w:ascii="Arial" w:eastAsia="Arial" w:hAnsi="Arial" w:cs="Arial"/>
                <w:b/>
                <w:sz w:val="24"/>
                <w:szCs w:val="24"/>
              </w:rPr>
              <w:t>Article 11 - Compétitions</w:t>
            </w:r>
          </w:p>
          <w:p w14:paraId="3AB463D4" w14:textId="49E38DCB" w:rsidR="00672B2A" w:rsidRDefault="00672B2A" w:rsidP="00D622A6">
            <w:pPr>
              <w:ind w:right="1278"/>
              <w:rPr>
                <w:rFonts w:ascii="Arial" w:eastAsia="Arial" w:hAnsi="Arial" w:cs="Arial"/>
                <w:b/>
                <w:sz w:val="24"/>
                <w:szCs w:val="24"/>
              </w:rPr>
            </w:pPr>
            <w:r>
              <w:rPr>
                <w:rFonts w:ascii="Arial" w:eastAsia="Arial" w:hAnsi="Arial" w:cs="Arial"/>
                <w:b/>
                <w:sz w:val="24"/>
                <w:szCs w:val="24"/>
              </w:rPr>
              <w:t xml:space="preserve">Article 12 </w:t>
            </w:r>
            <w:r w:rsidR="005A02DB">
              <w:rPr>
                <w:rFonts w:ascii="Arial" w:eastAsia="Arial" w:hAnsi="Arial" w:cs="Arial"/>
                <w:b/>
                <w:sz w:val="24"/>
                <w:szCs w:val="24"/>
              </w:rPr>
              <w:t xml:space="preserve">- </w:t>
            </w:r>
            <w:r>
              <w:rPr>
                <w:rFonts w:ascii="Arial" w:eastAsia="Arial" w:hAnsi="Arial" w:cs="Arial"/>
                <w:b/>
                <w:sz w:val="24"/>
                <w:szCs w:val="24"/>
              </w:rPr>
              <w:t>Attitudes et tenue</w:t>
            </w:r>
            <w:r w:rsidR="005A02DB">
              <w:rPr>
                <w:rFonts w:ascii="Arial" w:eastAsia="Arial" w:hAnsi="Arial" w:cs="Arial"/>
                <w:b/>
                <w:sz w:val="24"/>
                <w:szCs w:val="24"/>
              </w:rPr>
              <w:t>s</w:t>
            </w:r>
          </w:p>
          <w:p w14:paraId="35ADE19D" w14:textId="77777777" w:rsidR="005A02DB" w:rsidRDefault="005A02DB" w:rsidP="00D622A6">
            <w:pPr>
              <w:ind w:right="1278"/>
              <w:rPr>
                <w:rFonts w:ascii="Arial" w:eastAsia="Arial" w:hAnsi="Arial" w:cs="Arial"/>
                <w:b/>
                <w:sz w:val="24"/>
                <w:szCs w:val="24"/>
              </w:rPr>
            </w:pPr>
            <w:r>
              <w:rPr>
                <w:rFonts w:ascii="Arial" w:eastAsia="Arial" w:hAnsi="Arial" w:cs="Arial"/>
                <w:b/>
                <w:sz w:val="24"/>
                <w:szCs w:val="24"/>
              </w:rPr>
              <w:t>Articles 13</w:t>
            </w:r>
            <w:r w:rsidR="00525568">
              <w:rPr>
                <w:rFonts w:ascii="Arial" w:eastAsia="Arial" w:hAnsi="Arial" w:cs="Arial"/>
                <w:b/>
                <w:sz w:val="24"/>
                <w:szCs w:val="24"/>
              </w:rPr>
              <w:t xml:space="preserve"> - </w:t>
            </w:r>
            <w:r>
              <w:rPr>
                <w:rFonts w:ascii="Arial" w:eastAsia="Arial" w:hAnsi="Arial" w:cs="Arial"/>
                <w:b/>
                <w:sz w:val="24"/>
                <w:szCs w:val="24"/>
              </w:rPr>
              <w:t>En cas de litiges</w:t>
            </w:r>
            <w:r w:rsidR="00525568">
              <w:rPr>
                <w:rFonts w:ascii="Arial" w:eastAsia="Arial" w:hAnsi="Arial" w:cs="Arial"/>
                <w:b/>
                <w:sz w:val="24"/>
                <w:szCs w:val="24"/>
              </w:rPr>
              <w:t>, les sanctions</w:t>
            </w:r>
          </w:p>
          <w:p w14:paraId="3AA64788" w14:textId="23FDDDE3" w:rsidR="00525568" w:rsidRDefault="00525568" w:rsidP="00D622A6">
            <w:pPr>
              <w:ind w:right="1278"/>
              <w:rPr>
                <w:rFonts w:ascii="Arial" w:eastAsia="Arial" w:hAnsi="Arial" w:cs="Arial"/>
                <w:b/>
                <w:sz w:val="24"/>
                <w:szCs w:val="24"/>
              </w:rPr>
            </w:pPr>
            <w:r>
              <w:rPr>
                <w:rFonts w:ascii="Arial" w:eastAsia="Arial" w:hAnsi="Arial" w:cs="Arial"/>
                <w:b/>
                <w:sz w:val="24"/>
                <w:szCs w:val="24"/>
              </w:rPr>
              <w:t xml:space="preserve">Article 14 </w:t>
            </w:r>
            <w:r w:rsidR="008A6361">
              <w:rPr>
                <w:rFonts w:ascii="Arial" w:eastAsia="Arial" w:hAnsi="Arial" w:cs="Arial"/>
                <w:b/>
                <w:sz w:val="24"/>
                <w:szCs w:val="24"/>
              </w:rPr>
              <w:t xml:space="preserve">- </w:t>
            </w:r>
            <w:r>
              <w:rPr>
                <w:rFonts w:ascii="Arial" w:eastAsia="Arial" w:hAnsi="Arial" w:cs="Arial"/>
                <w:b/>
                <w:sz w:val="24"/>
                <w:szCs w:val="24"/>
              </w:rPr>
              <w:t>Assurances</w:t>
            </w:r>
          </w:p>
          <w:p w14:paraId="45CFC99A" w14:textId="41CCA6C6" w:rsidR="00525568" w:rsidRDefault="00525568" w:rsidP="00D622A6">
            <w:pPr>
              <w:ind w:right="1278"/>
              <w:rPr>
                <w:rFonts w:ascii="Arial" w:eastAsia="Arial" w:hAnsi="Arial" w:cs="Arial"/>
                <w:b/>
                <w:sz w:val="24"/>
                <w:szCs w:val="24"/>
              </w:rPr>
            </w:pPr>
            <w:r>
              <w:rPr>
                <w:rFonts w:ascii="Arial" w:eastAsia="Arial" w:hAnsi="Arial" w:cs="Arial"/>
                <w:b/>
                <w:sz w:val="24"/>
                <w:szCs w:val="24"/>
              </w:rPr>
              <w:t xml:space="preserve">Article 15 </w:t>
            </w:r>
            <w:r w:rsidR="008A6361">
              <w:rPr>
                <w:rFonts w:ascii="Arial" w:eastAsia="Arial" w:hAnsi="Arial" w:cs="Arial"/>
                <w:b/>
                <w:sz w:val="24"/>
                <w:szCs w:val="24"/>
              </w:rPr>
              <w:t xml:space="preserve">- </w:t>
            </w:r>
            <w:r>
              <w:rPr>
                <w:rFonts w:ascii="Arial" w:eastAsia="Arial" w:hAnsi="Arial" w:cs="Arial"/>
                <w:b/>
                <w:sz w:val="24"/>
                <w:szCs w:val="24"/>
              </w:rPr>
              <w:t>Annulation ex</w:t>
            </w:r>
            <w:r w:rsidR="00D030F3">
              <w:rPr>
                <w:rFonts w:ascii="Arial" w:eastAsia="Arial" w:hAnsi="Arial" w:cs="Arial"/>
                <w:b/>
                <w:sz w:val="24"/>
                <w:szCs w:val="24"/>
              </w:rPr>
              <w:t>ceptionnelle des cours</w:t>
            </w:r>
          </w:p>
          <w:p w14:paraId="123814C7" w14:textId="2DE94365" w:rsidR="00D030F3" w:rsidRDefault="00D030F3" w:rsidP="00D622A6">
            <w:pPr>
              <w:ind w:right="1278"/>
              <w:rPr>
                <w:rFonts w:ascii="Arial" w:eastAsia="Arial" w:hAnsi="Arial" w:cs="Arial"/>
                <w:b/>
                <w:sz w:val="24"/>
                <w:szCs w:val="24"/>
              </w:rPr>
            </w:pPr>
            <w:r>
              <w:rPr>
                <w:rFonts w:ascii="Arial" w:eastAsia="Arial" w:hAnsi="Arial" w:cs="Arial"/>
                <w:b/>
                <w:sz w:val="24"/>
                <w:szCs w:val="24"/>
              </w:rPr>
              <w:t>Article 16</w:t>
            </w:r>
            <w:r w:rsidR="008A6361">
              <w:rPr>
                <w:rFonts w:ascii="Arial" w:eastAsia="Arial" w:hAnsi="Arial" w:cs="Arial"/>
                <w:b/>
                <w:sz w:val="24"/>
                <w:szCs w:val="24"/>
              </w:rPr>
              <w:t xml:space="preserve"> </w:t>
            </w:r>
            <w:r>
              <w:rPr>
                <w:rFonts w:ascii="Arial" w:eastAsia="Arial" w:hAnsi="Arial" w:cs="Arial"/>
                <w:b/>
                <w:sz w:val="24"/>
                <w:szCs w:val="24"/>
              </w:rPr>
              <w:t>- Moyens de communications</w:t>
            </w:r>
          </w:p>
          <w:p w14:paraId="2060FB3B" w14:textId="3CA99034" w:rsidR="00D030F3" w:rsidRDefault="00D030F3" w:rsidP="00D622A6">
            <w:pPr>
              <w:ind w:right="1278"/>
              <w:rPr>
                <w:rFonts w:ascii="Arial" w:eastAsia="Arial" w:hAnsi="Arial" w:cs="Arial"/>
                <w:b/>
                <w:sz w:val="24"/>
                <w:szCs w:val="24"/>
              </w:rPr>
            </w:pPr>
            <w:r>
              <w:rPr>
                <w:rFonts w:ascii="Arial" w:eastAsia="Arial" w:hAnsi="Arial" w:cs="Arial"/>
                <w:b/>
                <w:sz w:val="24"/>
                <w:szCs w:val="24"/>
              </w:rPr>
              <w:t>Article 17 - Administratif</w:t>
            </w:r>
          </w:p>
          <w:p w14:paraId="0C1E6C5F" w14:textId="6293FC24" w:rsidR="00525568" w:rsidRPr="007D1CBD" w:rsidDel="000A1141" w:rsidRDefault="00525568" w:rsidP="00D622A6">
            <w:pPr>
              <w:ind w:right="1278"/>
              <w:rPr>
                <w:rFonts w:ascii="Arial" w:eastAsia="Arial" w:hAnsi="Arial" w:cs="Arial"/>
                <w:b/>
                <w:sz w:val="24"/>
                <w:szCs w:val="24"/>
              </w:rPr>
            </w:pPr>
          </w:p>
        </w:tc>
      </w:tr>
    </w:tbl>
    <w:p w14:paraId="15480D56" w14:textId="77777777" w:rsidR="00FF7722" w:rsidRDefault="00FF7722">
      <w:pPr>
        <w:jc w:val="both"/>
        <w:rPr>
          <w:ins w:id="2" w:author="Daniel Ladret" w:date="2025-08-08T10:58:00Z" w16du:dateUtc="2025-08-08T08:58:00Z"/>
          <w:rFonts w:ascii="Arial" w:eastAsia="Arial" w:hAnsi="Arial" w:cs="Arial"/>
          <w:sz w:val="22"/>
          <w:szCs w:val="22"/>
        </w:rPr>
      </w:pPr>
    </w:p>
    <w:p w14:paraId="5CEEEF7E" w14:textId="77777777" w:rsidR="001602E7" w:rsidRDefault="001602E7">
      <w:pPr>
        <w:jc w:val="both"/>
        <w:rPr>
          <w:ins w:id="3" w:author="Daniel Ladret" w:date="2025-08-08T10:58:00Z" w16du:dateUtc="2025-08-08T08:58:00Z"/>
          <w:rFonts w:ascii="Arial" w:eastAsia="Arial" w:hAnsi="Arial" w:cs="Arial"/>
          <w:sz w:val="22"/>
          <w:szCs w:val="22"/>
        </w:rPr>
      </w:pPr>
    </w:p>
    <w:p w14:paraId="4125FFFB" w14:textId="77777777" w:rsidR="001602E7" w:rsidRDefault="001602E7">
      <w:pPr>
        <w:jc w:val="both"/>
        <w:rPr>
          <w:ins w:id="4" w:author="Daniel Ladret" w:date="2025-08-08T10:58:00Z" w16du:dateUtc="2025-08-08T08:58:00Z"/>
          <w:rFonts w:ascii="Arial" w:eastAsia="Arial" w:hAnsi="Arial" w:cs="Arial"/>
          <w:sz w:val="22"/>
          <w:szCs w:val="22"/>
        </w:rPr>
      </w:pPr>
    </w:p>
    <w:p w14:paraId="1CCBAF2B" w14:textId="2D4BF0C6" w:rsidR="001602E7" w:rsidRDefault="001602E7">
      <w:pPr>
        <w:rPr>
          <w:ins w:id="5" w:author="Daniel Ladret" w:date="2025-08-08T10:58:00Z" w16du:dateUtc="2025-08-08T08:58:00Z"/>
          <w:rFonts w:ascii="Arial" w:eastAsia="Arial" w:hAnsi="Arial" w:cs="Arial"/>
          <w:sz w:val="22"/>
          <w:szCs w:val="22"/>
        </w:rPr>
      </w:pPr>
      <w:ins w:id="6" w:author="Daniel Ladret" w:date="2025-08-08T10:58:00Z" w16du:dateUtc="2025-08-08T08:58:00Z">
        <w:r>
          <w:rPr>
            <w:rFonts w:ascii="Arial" w:eastAsia="Arial" w:hAnsi="Arial" w:cs="Arial"/>
            <w:sz w:val="22"/>
            <w:szCs w:val="22"/>
          </w:rPr>
          <w:br w:type="page"/>
        </w:r>
      </w:ins>
    </w:p>
    <w:p w14:paraId="556099D2" w14:textId="314EEB1F" w:rsidR="001602E7" w:rsidDel="001602E7" w:rsidRDefault="001602E7">
      <w:pPr>
        <w:jc w:val="both"/>
        <w:rPr>
          <w:del w:id="7" w:author="Daniel Ladret" w:date="2025-08-08T10:58:00Z" w16du:dateUtc="2025-08-08T08:58:00Z"/>
          <w:rFonts w:ascii="Arial" w:eastAsia="Arial" w:hAnsi="Arial" w:cs="Arial"/>
          <w:sz w:val="22"/>
          <w:szCs w:val="22"/>
        </w:rPr>
      </w:pPr>
    </w:p>
    <w:p w14:paraId="08344F59" w14:textId="77777777" w:rsidR="00FF7722" w:rsidRDefault="0089012C">
      <w:pPr>
        <w:pStyle w:val="Titre1"/>
      </w:pPr>
      <w:r>
        <w:t>ARTICLE PREMIER – Préambule</w:t>
      </w:r>
    </w:p>
    <w:p w14:paraId="02B395BF" w14:textId="77777777" w:rsidR="007E394D" w:rsidRPr="007E394D" w:rsidRDefault="007E394D" w:rsidP="007E394D"/>
    <w:p w14:paraId="59D4B829" w14:textId="77777777" w:rsidR="00FF7722" w:rsidRDefault="0089012C">
      <w:pPr>
        <w:jc w:val="both"/>
        <w:rPr>
          <w:rFonts w:ascii="Arial" w:eastAsia="Arial" w:hAnsi="Arial" w:cs="Arial"/>
          <w:sz w:val="22"/>
          <w:szCs w:val="22"/>
        </w:rPr>
      </w:pPr>
      <w:r>
        <w:rPr>
          <w:rFonts w:ascii="Arial" w:eastAsia="Arial" w:hAnsi="Arial" w:cs="Arial"/>
          <w:sz w:val="22"/>
          <w:szCs w:val="22"/>
        </w:rPr>
        <w:t>Ce règlement intérieur est valable pour le club « Fuji Karaté Vercors » ; ce règlement intérieur complète les statuts de l’association.</w:t>
      </w:r>
    </w:p>
    <w:p w14:paraId="50A9EAE3" w14:textId="75F10F17" w:rsidR="00FF7722" w:rsidRDefault="0089012C">
      <w:pPr>
        <w:jc w:val="both"/>
        <w:rPr>
          <w:rFonts w:ascii="Arial" w:eastAsia="Arial" w:hAnsi="Arial" w:cs="Arial"/>
          <w:sz w:val="22"/>
          <w:szCs w:val="22"/>
        </w:rPr>
      </w:pPr>
      <w:r>
        <w:rPr>
          <w:rFonts w:ascii="Arial" w:eastAsia="Arial" w:hAnsi="Arial" w:cs="Arial"/>
          <w:sz w:val="22"/>
          <w:szCs w:val="22"/>
        </w:rPr>
        <w:t xml:space="preserve">Le club a pour ambition de promouvoir le karaté (en particulier l’école de style </w:t>
      </w:r>
      <w:proofErr w:type="spellStart"/>
      <w:r>
        <w:rPr>
          <w:rFonts w:ascii="Arial" w:eastAsia="Arial" w:hAnsi="Arial" w:cs="Arial"/>
          <w:sz w:val="22"/>
          <w:szCs w:val="22"/>
        </w:rPr>
        <w:t>Shito</w:t>
      </w:r>
      <w:proofErr w:type="spellEnd"/>
      <w:r>
        <w:rPr>
          <w:rFonts w:ascii="Arial" w:eastAsia="Arial" w:hAnsi="Arial" w:cs="Arial"/>
          <w:sz w:val="22"/>
          <w:szCs w:val="22"/>
        </w:rPr>
        <w:t xml:space="preserve"> </w:t>
      </w:r>
      <w:proofErr w:type="spellStart"/>
      <w:r>
        <w:rPr>
          <w:rFonts w:ascii="Arial" w:eastAsia="Arial" w:hAnsi="Arial" w:cs="Arial"/>
          <w:sz w:val="22"/>
          <w:szCs w:val="22"/>
        </w:rPr>
        <w:t>Ryu</w:t>
      </w:r>
      <w:proofErr w:type="spellEnd"/>
      <w:r>
        <w:rPr>
          <w:rFonts w:ascii="Arial" w:eastAsia="Arial" w:hAnsi="Arial" w:cs="Arial"/>
          <w:sz w:val="22"/>
          <w:szCs w:val="22"/>
        </w:rPr>
        <w:t xml:space="preserve"> et l’école de style </w:t>
      </w:r>
      <w:proofErr w:type="spellStart"/>
      <w:r>
        <w:rPr>
          <w:rFonts w:ascii="Arial" w:eastAsia="Arial" w:hAnsi="Arial" w:cs="Arial"/>
          <w:sz w:val="22"/>
          <w:szCs w:val="22"/>
        </w:rPr>
        <w:t>Taï</w:t>
      </w:r>
      <w:proofErr w:type="spellEnd"/>
      <w:r>
        <w:rPr>
          <w:rFonts w:ascii="Arial" w:eastAsia="Arial" w:hAnsi="Arial" w:cs="Arial"/>
          <w:sz w:val="22"/>
          <w:szCs w:val="22"/>
        </w:rPr>
        <w:t xml:space="preserve"> </w:t>
      </w:r>
      <w:proofErr w:type="spellStart"/>
      <w:r>
        <w:rPr>
          <w:rFonts w:ascii="Arial" w:eastAsia="Arial" w:hAnsi="Arial" w:cs="Arial"/>
          <w:sz w:val="22"/>
          <w:szCs w:val="22"/>
        </w:rPr>
        <w:t>Jitsu</w:t>
      </w:r>
      <w:proofErr w:type="spellEnd"/>
      <w:r>
        <w:rPr>
          <w:rFonts w:ascii="Arial" w:eastAsia="Arial" w:hAnsi="Arial" w:cs="Arial"/>
          <w:sz w:val="22"/>
          <w:szCs w:val="22"/>
        </w:rPr>
        <w:t>) sur le plateau du Vercors.</w:t>
      </w:r>
      <w:r w:rsidR="007D4850">
        <w:rPr>
          <w:rFonts w:ascii="Arial" w:eastAsia="Arial" w:hAnsi="Arial" w:cs="Arial"/>
          <w:sz w:val="22"/>
          <w:szCs w:val="22"/>
        </w:rPr>
        <w:t xml:space="preserve"> </w:t>
      </w:r>
      <w:r w:rsidR="007D4850" w:rsidRPr="008D07F9">
        <w:rPr>
          <w:rFonts w:ascii="Arial" w:eastAsia="Arial" w:hAnsi="Arial" w:cs="Arial"/>
          <w:sz w:val="22"/>
          <w:szCs w:val="22"/>
        </w:rPr>
        <w:t xml:space="preserve">De plus, le club veut promouvoir </w:t>
      </w:r>
      <w:r w:rsidR="007D4850" w:rsidRPr="008D07F9">
        <w:rPr>
          <w:rFonts w:ascii="Arial" w:eastAsia="Arial" w:hAnsi="Arial" w:cs="Arial"/>
          <w:sz w:val="22"/>
          <w:szCs w:val="22"/>
        </w:rPr>
        <w:t>l</w:t>
      </w:r>
      <w:r w:rsidR="008D07F9" w:rsidRPr="008D07F9">
        <w:rPr>
          <w:rFonts w:ascii="Arial" w:eastAsia="Arial" w:hAnsi="Arial" w:cs="Arial"/>
          <w:sz w:val="22"/>
          <w:szCs w:val="22"/>
        </w:rPr>
        <w:t>a</w:t>
      </w:r>
      <w:r w:rsidR="007D4850" w:rsidRPr="008D07F9">
        <w:rPr>
          <w:rFonts w:ascii="Arial" w:eastAsia="Arial" w:hAnsi="Arial" w:cs="Arial"/>
          <w:sz w:val="22"/>
          <w:szCs w:val="22"/>
        </w:rPr>
        <w:t xml:space="preserve"> </w:t>
      </w:r>
      <w:r w:rsidR="007D4850" w:rsidRPr="008D07F9">
        <w:rPr>
          <w:rFonts w:ascii="Arial" w:eastAsia="Arial" w:hAnsi="Arial" w:cs="Arial"/>
          <w:sz w:val="22"/>
          <w:szCs w:val="22"/>
        </w:rPr>
        <w:t>self-défense</w:t>
      </w:r>
      <w:r w:rsidR="009759B0" w:rsidRPr="008D07F9">
        <w:rPr>
          <w:rFonts w:ascii="Arial" w:eastAsia="Arial" w:hAnsi="Arial" w:cs="Arial"/>
          <w:sz w:val="22"/>
          <w:szCs w:val="22"/>
        </w:rPr>
        <w:t xml:space="preserve"> sur le plateau du </w:t>
      </w:r>
      <w:r w:rsidR="007D17EE" w:rsidRPr="008D07F9">
        <w:rPr>
          <w:rFonts w:ascii="Arial" w:eastAsia="Arial" w:hAnsi="Arial" w:cs="Arial"/>
          <w:sz w:val="22"/>
          <w:szCs w:val="22"/>
        </w:rPr>
        <w:t>V</w:t>
      </w:r>
      <w:r w:rsidR="009759B0" w:rsidRPr="008D07F9">
        <w:rPr>
          <w:rFonts w:ascii="Arial" w:eastAsia="Arial" w:hAnsi="Arial" w:cs="Arial"/>
          <w:sz w:val="22"/>
          <w:szCs w:val="22"/>
        </w:rPr>
        <w:t>ercors (Quatre montagnes)</w:t>
      </w:r>
      <w:r w:rsidR="00E46B5B" w:rsidRPr="008D07F9">
        <w:rPr>
          <w:rFonts w:ascii="Arial" w:eastAsia="Arial" w:hAnsi="Arial" w:cs="Arial"/>
          <w:sz w:val="22"/>
          <w:szCs w:val="22"/>
        </w:rPr>
        <w:t xml:space="preserve"> en organisant des cours spécifiques</w:t>
      </w:r>
      <w:r w:rsidR="009759B0">
        <w:rPr>
          <w:rFonts w:ascii="Arial" w:eastAsia="Arial" w:hAnsi="Arial" w:cs="Arial"/>
          <w:sz w:val="22"/>
          <w:szCs w:val="22"/>
        </w:rPr>
        <w:t>.</w:t>
      </w:r>
      <w:r>
        <w:rPr>
          <w:rFonts w:ascii="Arial" w:eastAsia="Arial" w:hAnsi="Arial" w:cs="Arial"/>
          <w:sz w:val="22"/>
          <w:szCs w:val="22"/>
        </w:rPr>
        <w:t xml:space="preserve"> Pour ce faire, des cours sont dispensés sur les communes de Lans en Vercors (dojo du CAIRN</w:t>
      </w:r>
      <w:r w:rsidR="00983886">
        <w:rPr>
          <w:rFonts w:ascii="Arial" w:eastAsia="Arial" w:hAnsi="Arial" w:cs="Arial"/>
          <w:sz w:val="22"/>
          <w:szCs w:val="22"/>
        </w:rPr>
        <w:t xml:space="preserve"> – </w:t>
      </w:r>
      <w:r w:rsidR="00983886" w:rsidRPr="008D07F9">
        <w:rPr>
          <w:rFonts w:ascii="Arial" w:eastAsia="Arial" w:hAnsi="Arial" w:cs="Arial"/>
          <w:sz w:val="22"/>
          <w:szCs w:val="22"/>
        </w:rPr>
        <w:t>cours de Karaté</w:t>
      </w:r>
      <w:r w:rsidR="007D17EE" w:rsidRPr="008D07F9">
        <w:rPr>
          <w:rFonts w:ascii="Arial" w:eastAsia="Arial" w:hAnsi="Arial" w:cs="Arial"/>
          <w:sz w:val="22"/>
          <w:szCs w:val="22"/>
        </w:rPr>
        <w:t xml:space="preserve"> </w:t>
      </w:r>
      <w:r w:rsidR="00983886" w:rsidRPr="008D07F9">
        <w:rPr>
          <w:rFonts w:ascii="Arial" w:eastAsia="Arial" w:hAnsi="Arial" w:cs="Arial"/>
          <w:sz w:val="22"/>
          <w:szCs w:val="22"/>
        </w:rPr>
        <w:t>et de self-</w:t>
      </w:r>
      <w:r w:rsidR="00586E26" w:rsidRPr="008D07F9">
        <w:rPr>
          <w:rFonts w:ascii="Arial" w:eastAsia="Arial" w:hAnsi="Arial" w:cs="Arial"/>
          <w:sz w:val="22"/>
          <w:szCs w:val="22"/>
        </w:rPr>
        <w:t>défense</w:t>
      </w:r>
      <w:r w:rsidR="00983886" w:rsidRPr="008D07F9">
        <w:rPr>
          <w:rFonts w:ascii="Arial" w:eastAsia="Arial" w:hAnsi="Arial" w:cs="Arial"/>
          <w:sz w:val="22"/>
          <w:szCs w:val="22"/>
        </w:rPr>
        <w:t>)</w:t>
      </w:r>
      <w:r>
        <w:rPr>
          <w:rFonts w:ascii="Arial" w:eastAsia="Arial" w:hAnsi="Arial" w:cs="Arial"/>
          <w:sz w:val="22"/>
          <w:szCs w:val="22"/>
        </w:rPr>
        <w:t xml:space="preserve"> et Villard de Lans (dojo de la salle </w:t>
      </w:r>
      <w:proofErr w:type="spellStart"/>
      <w:r>
        <w:rPr>
          <w:rFonts w:ascii="Arial" w:eastAsia="Arial" w:hAnsi="Arial" w:cs="Arial"/>
          <w:sz w:val="22"/>
          <w:szCs w:val="22"/>
        </w:rPr>
        <w:t>Chambron</w:t>
      </w:r>
      <w:proofErr w:type="spellEnd"/>
      <w:r w:rsidR="00586E26">
        <w:rPr>
          <w:rFonts w:ascii="Arial" w:eastAsia="Arial" w:hAnsi="Arial" w:cs="Arial"/>
          <w:sz w:val="22"/>
          <w:szCs w:val="22"/>
        </w:rPr>
        <w:t xml:space="preserve"> </w:t>
      </w:r>
      <w:r w:rsidR="00586E26" w:rsidRPr="008D07F9">
        <w:rPr>
          <w:rFonts w:ascii="Arial" w:eastAsia="Arial" w:hAnsi="Arial" w:cs="Arial"/>
          <w:sz w:val="22"/>
          <w:szCs w:val="22"/>
        </w:rPr>
        <w:t>– cours de karaté</w:t>
      </w:r>
      <w:r w:rsidRPr="008D07F9">
        <w:rPr>
          <w:rFonts w:ascii="Arial" w:eastAsia="Arial" w:hAnsi="Arial" w:cs="Arial"/>
          <w:sz w:val="22"/>
          <w:szCs w:val="22"/>
        </w:rPr>
        <w:t>).</w:t>
      </w:r>
    </w:p>
    <w:p w14:paraId="21A4F92F" w14:textId="6AB27C92" w:rsidR="00FF7722" w:rsidRDefault="0089012C">
      <w:pPr>
        <w:jc w:val="both"/>
        <w:rPr>
          <w:rFonts w:ascii="Arial" w:eastAsia="Arial" w:hAnsi="Arial" w:cs="Arial"/>
          <w:sz w:val="22"/>
          <w:szCs w:val="22"/>
        </w:rPr>
      </w:pPr>
      <w:r>
        <w:rPr>
          <w:rFonts w:ascii="Arial" w:eastAsia="Arial" w:hAnsi="Arial" w:cs="Arial"/>
          <w:sz w:val="22"/>
          <w:szCs w:val="22"/>
        </w:rPr>
        <w:t>L’adhésion au club fera que les membres de ce club auront lu, compris et appliqueront les différents articles de ce règlement intérieur ainsi que les statuts.</w:t>
      </w:r>
    </w:p>
    <w:p w14:paraId="50F83712" w14:textId="77777777" w:rsidR="00FF7722" w:rsidRDefault="00FF7722">
      <w:pPr>
        <w:jc w:val="both"/>
        <w:rPr>
          <w:rFonts w:ascii="Arial" w:eastAsia="Arial" w:hAnsi="Arial" w:cs="Arial"/>
          <w:sz w:val="22"/>
          <w:szCs w:val="22"/>
        </w:rPr>
      </w:pPr>
    </w:p>
    <w:p w14:paraId="5D6593D1" w14:textId="77777777" w:rsidR="00FF7722" w:rsidRDefault="0089012C">
      <w:pPr>
        <w:jc w:val="both"/>
        <w:rPr>
          <w:rFonts w:ascii="Arial" w:eastAsia="Arial" w:hAnsi="Arial" w:cs="Arial"/>
          <w:sz w:val="22"/>
          <w:szCs w:val="22"/>
        </w:rPr>
      </w:pPr>
      <w:r>
        <w:rPr>
          <w:rFonts w:ascii="Arial" w:eastAsia="Arial" w:hAnsi="Arial" w:cs="Arial"/>
          <w:sz w:val="22"/>
          <w:szCs w:val="22"/>
        </w:rPr>
        <w:t>Chaque adhérent devra respecter ce règlement intérieur, mais aussi les professeurs et les autres adhérents (du club ou non) par sa tenue et son comportement durant les cours, les entraînements, mais aussi dans les vestiaires, les temps d’attente, d’ouverture des dojos, les compétitions, les stages, les passages de grades, etc.</w:t>
      </w:r>
    </w:p>
    <w:p w14:paraId="1CE49072" w14:textId="77777777" w:rsidR="00FF7722" w:rsidRDefault="00FF7722">
      <w:pPr>
        <w:jc w:val="both"/>
        <w:rPr>
          <w:rFonts w:ascii="Arial" w:eastAsia="Arial" w:hAnsi="Arial" w:cs="Arial"/>
          <w:sz w:val="22"/>
          <w:szCs w:val="22"/>
        </w:rPr>
      </w:pPr>
    </w:p>
    <w:p w14:paraId="000336AE" w14:textId="77777777" w:rsidR="00106DD6" w:rsidRDefault="00106DD6">
      <w:pPr>
        <w:jc w:val="both"/>
        <w:rPr>
          <w:rFonts w:ascii="Arial" w:eastAsia="Arial" w:hAnsi="Arial" w:cs="Arial"/>
          <w:sz w:val="22"/>
          <w:szCs w:val="22"/>
        </w:rPr>
      </w:pPr>
    </w:p>
    <w:p w14:paraId="07861EE3" w14:textId="77777777" w:rsidR="00FF7722" w:rsidRDefault="0089012C">
      <w:pPr>
        <w:pStyle w:val="Titre1"/>
      </w:pPr>
      <w:r>
        <w:t>ARTICLE 2 – Organisation de l’association</w:t>
      </w:r>
    </w:p>
    <w:p w14:paraId="7AAE3356" w14:textId="77777777" w:rsidR="007E394D" w:rsidRPr="007E394D" w:rsidRDefault="007E394D" w:rsidP="007E394D"/>
    <w:p w14:paraId="3F5BAA27" w14:textId="77777777" w:rsidR="00FF7722" w:rsidRDefault="0089012C">
      <w:pPr>
        <w:jc w:val="both"/>
        <w:rPr>
          <w:rFonts w:ascii="Arial" w:eastAsia="Arial" w:hAnsi="Arial" w:cs="Arial"/>
          <w:sz w:val="22"/>
          <w:szCs w:val="22"/>
        </w:rPr>
      </w:pPr>
      <w:r>
        <w:rPr>
          <w:rFonts w:ascii="Arial" w:eastAsia="Arial" w:hAnsi="Arial" w:cs="Arial"/>
          <w:sz w:val="22"/>
          <w:szCs w:val="22"/>
        </w:rPr>
        <w:t xml:space="preserve">L’association « Fuji Karaté Vercors - </w:t>
      </w:r>
      <w:proofErr w:type="spellStart"/>
      <w:r>
        <w:rPr>
          <w:rFonts w:ascii="Arial" w:eastAsia="Arial" w:hAnsi="Arial" w:cs="Arial"/>
          <w:sz w:val="22"/>
          <w:szCs w:val="22"/>
        </w:rPr>
        <w:t>Shito</w:t>
      </w:r>
      <w:proofErr w:type="spellEnd"/>
      <w:r>
        <w:rPr>
          <w:rFonts w:ascii="Arial" w:eastAsia="Arial" w:hAnsi="Arial" w:cs="Arial"/>
          <w:sz w:val="22"/>
          <w:szCs w:val="22"/>
        </w:rPr>
        <w:t xml:space="preserve"> </w:t>
      </w:r>
      <w:proofErr w:type="spellStart"/>
      <w:r>
        <w:rPr>
          <w:rFonts w:ascii="Arial" w:eastAsia="Arial" w:hAnsi="Arial" w:cs="Arial"/>
          <w:sz w:val="22"/>
          <w:szCs w:val="22"/>
        </w:rPr>
        <w:t>Ryu</w:t>
      </w:r>
      <w:proofErr w:type="spellEnd"/>
      <w:r>
        <w:rPr>
          <w:rFonts w:ascii="Arial" w:eastAsia="Arial" w:hAnsi="Arial" w:cs="Arial"/>
          <w:sz w:val="22"/>
          <w:szCs w:val="22"/>
        </w:rPr>
        <w:t xml:space="preserve"> et </w:t>
      </w:r>
      <w:proofErr w:type="spellStart"/>
      <w:r>
        <w:rPr>
          <w:rFonts w:ascii="Arial" w:eastAsia="Arial" w:hAnsi="Arial" w:cs="Arial"/>
          <w:sz w:val="22"/>
          <w:szCs w:val="22"/>
        </w:rPr>
        <w:t>Taï</w:t>
      </w:r>
      <w:proofErr w:type="spellEnd"/>
      <w:r>
        <w:rPr>
          <w:rFonts w:ascii="Arial" w:eastAsia="Arial" w:hAnsi="Arial" w:cs="Arial"/>
          <w:sz w:val="22"/>
          <w:szCs w:val="22"/>
        </w:rPr>
        <w:t xml:space="preserve"> </w:t>
      </w:r>
      <w:proofErr w:type="spellStart"/>
      <w:r>
        <w:rPr>
          <w:rFonts w:ascii="Arial" w:eastAsia="Arial" w:hAnsi="Arial" w:cs="Arial"/>
          <w:sz w:val="22"/>
          <w:szCs w:val="22"/>
        </w:rPr>
        <w:t>Jitsu</w:t>
      </w:r>
      <w:proofErr w:type="spellEnd"/>
      <w:r>
        <w:rPr>
          <w:rFonts w:ascii="Arial" w:eastAsia="Arial" w:hAnsi="Arial" w:cs="Arial"/>
          <w:sz w:val="22"/>
          <w:szCs w:val="22"/>
        </w:rPr>
        <w:t xml:space="preserve"> (en désignation courte : FKV) » a été créée le 8 mars 2023. Cette association à but non lucratif est régie par la loi du 1er juillet 1901</w:t>
      </w:r>
    </w:p>
    <w:p w14:paraId="3A9B8325" w14:textId="77777777" w:rsidR="00FF7722" w:rsidRDefault="0089012C">
      <w:pPr>
        <w:jc w:val="both"/>
        <w:rPr>
          <w:rFonts w:ascii="Arial" w:eastAsia="Arial" w:hAnsi="Arial" w:cs="Arial"/>
          <w:sz w:val="22"/>
          <w:szCs w:val="22"/>
        </w:rPr>
      </w:pPr>
      <w:r>
        <w:rPr>
          <w:rFonts w:ascii="Arial" w:eastAsia="Arial" w:hAnsi="Arial" w:cs="Arial"/>
          <w:sz w:val="22"/>
          <w:szCs w:val="22"/>
        </w:rPr>
        <w:t>Ses statuts sont déposés en préfecture de l’Isère sous le numéro RNA W381027516 et dispose d’un numéro de SIRET 923338552 et d’un numéro de SIREN 92333855200014.</w:t>
      </w:r>
    </w:p>
    <w:p w14:paraId="7B02E845" w14:textId="77777777" w:rsidR="00FF7722" w:rsidRDefault="0089012C">
      <w:pPr>
        <w:jc w:val="both"/>
        <w:rPr>
          <w:rFonts w:ascii="Arial" w:eastAsia="Arial" w:hAnsi="Arial" w:cs="Arial"/>
          <w:sz w:val="22"/>
          <w:szCs w:val="22"/>
        </w:rPr>
      </w:pPr>
      <w:bookmarkStart w:id="8" w:name="_heading=h.gjdgxs" w:colFirst="0" w:colLast="0"/>
      <w:bookmarkEnd w:id="8"/>
      <w:r>
        <w:rPr>
          <w:rFonts w:ascii="Arial" w:eastAsia="Arial" w:hAnsi="Arial" w:cs="Arial"/>
          <w:sz w:val="22"/>
          <w:szCs w:val="22"/>
        </w:rPr>
        <w:t>Ce club est affilié à la Fédération Française de Karaté et Disciplines Associées (FFKDA) sous le numéro 0380743.</w:t>
      </w:r>
    </w:p>
    <w:p w14:paraId="3995AA5C" w14:textId="77777777" w:rsidR="00FF7722" w:rsidRDefault="00FF7722">
      <w:pPr>
        <w:jc w:val="both"/>
        <w:rPr>
          <w:rFonts w:ascii="Arial" w:eastAsia="Arial" w:hAnsi="Arial" w:cs="Arial"/>
          <w:sz w:val="22"/>
          <w:szCs w:val="22"/>
        </w:rPr>
      </w:pPr>
    </w:p>
    <w:p w14:paraId="4E3B00E4" w14:textId="21E2948B" w:rsidR="00686C95" w:rsidRDefault="0089012C">
      <w:pPr>
        <w:jc w:val="both"/>
        <w:rPr>
          <w:rFonts w:ascii="Arial" w:eastAsia="Arial" w:hAnsi="Arial" w:cs="Arial"/>
          <w:sz w:val="22"/>
          <w:szCs w:val="22"/>
        </w:rPr>
      </w:pPr>
      <w:r>
        <w:rPr>
          <w:rFonts w:ascii="Arial" w:eastAsia="Arial" w:hAnsi="Arial" w:cs="Arial"/>
          <w:sz w:val="22"/>
          <w:szCs w:val="22"/>
        </w:rPr>
        <w:t>Elle est dirigée par un comité directeur qui est composé au minimum de 3 personnes (dont le président, le secrétaire et le trésorier du club (cf. article 3 du présent document) qui seront élus pour 2 ans (cf. statuts de l’association)</w:t>
      </w:r>
      <w:r w:rsidR="00CC5B12">
        <w:rPr>
          <w:rFonts w:ascii="Arial" w:eastAsia="Arial" w:hAnsi="Arial" w:cs="Arial"/>
          <w:sz w:val="22"/>
          <w:szCs w:val="22"/>
        </w:rPr>
        <w:t xml:space="preserve">, </w:t>
      </w:r>
      <w:r w:rsidR="00CC5B12" w:rsidRPr="004A70BA">
        <w:rPr>
          <w:rFonts w:ascii="Arial" w:eastAsia="Arial" w:hAnsi="Arial" w:cs="Arial"/>
          <w:sz w:val="22"/>
          <w:szCs w:val="22"/>
        </w:rPr>
        <w:t xml:space="preserve">ces personnes </w:t>
      </w:r>
      <w:r w:rsidR="001E5257" w:rsidRPr="004A70BA">
        <w:rPr>
          <w:rFonts w:ascii="Arial" w:eastAsia="Arial" w:hAnsi="Arial" w:cs="Arial"/>
          <w:sz w:val="22"/>
          <w:szCs w:val="22"/>
        </w:rPr>
        <w:t xml:space="preserve">sont issues du bureau directeur et élues </w:t>
      </w:r>
      <w:r w:rsidRPr="004A70BA">
        <w:rPr>
          <w:rFonts w:ascii="Arial" w:eastAsia="Arial" w:hAnsi="Arial" w:cs="Arial"/>
          <w:sz w:val="22"/>
          <w:szCs w:val="22"/>
        </w:rPr>
        <w:t>par</w:t>
      </w:r>
      <w:r>
        <w:rPr>
          <w:rFonts w:ascii="Arial" w:eastAsia="Arial" w:hAnsi="Arial" w:cs="Arial"/>
          <w:sz w:val="22"/>
          <w:szCs w:val="22"/>
        </w:rPr>
        <w:t xml:space="preserve"> les personnes présentes</w:t>
      </w:r>
      <w:r w:rsidR="004A70BA" w:rsidRPr="004A70BA">
        <w:rPr>
          <w:rFonts w:ascii="Arial" w:eastAsia="Arial" w:hAnsi="Arial" w:cs="Arial"/>
          <w:sz w:val="22"/>
          <w:szCs w:val="22"/>
        </w:rPr>
        <w:t>) à l’</w:t>
      </w:r>
      <w:r>
        <w:rPr>
          <w:rFonts w:ascii="Arial" w:eastAsia="Arial" w:hAnsi="Arial" w:cs="Arial"/>
          <w:sz w:val="22"/>
          <w:szCs w:val="22"/>
        </w:rPr>
        <w:t>Assemblé Générale (AG).</w:t>
      </w:r>
    </w:p>
    <w:p w14:paraId="32CB07D9" w14:textId="77777777" w:rsidR="00FF7722" w:rsidRDefault="0089012C">
      <w:pPr>
        <w:jc w:val="both"/>
        <w:rPr>
          <w:rFonts w:ascii="Arial" w:eastAsia="Arial" w:hAnsi="Arial" w:cs="Arial"/>
          <w:sz w:val="22"/>
          <w:szCs w:val="22"/>
        </w:rPr>
      </w:pPr>
      <w:r>
        <w:rPr>
          <w:rFonts w:ascii="Arial" w:eastAsia="Arial" w:hAnsi="Arial" w:cs="Arial"/>
          <w:sz w:val="22"/>
          <w:szCs w:val="22"/>
        </w:rPr>
        <w:t>Lors de cette AG, un rapport moral et un rapport financier seront présentés et discutés avec les adhérents présents. Ces derniers auront été avertis 15 jours avant par courriel (à l’inscription, tout adhérent devra fournir une adresse de courriel) qui servira de convocation à cette AG suivant les statuts en vigueurs.</w:t>
      </w:r>
    </w:p>
    <w:p w14:paraId="31F8EBEC" w14:textId="77777777" w:rsidR="00FF7722" w:rsidRDefault="00FF7722">
      <w:pPr>
        <w:jc w:val="both"/>
        <w:rPr>
          <w:rFonts w:ascii="Arial" w:eastAsia="Arial" w:hAnsi="Arial" w:cs="Arial"/>
          <w:sz w:val="22"/>
          <w:szCs w:val="22"/>
        </w:rPr>
      </w:pPr>
    </w:p>
    <w:p w14:paraId="63B434BD" w14:textId="77777777" w:rsidR="00106DD6" w:rsidRDefault="00106DD6">
      <w:pPr>
        <w:jc w:val="both"/>
        <w:rPr>
          <w:rFonts w:ascii="Arial" w:eastAsia="Arial" w:hAnsi="Arial" w:cs="Arial"/>
          <w:sz w:val="22"/>
          <w:szCs w:val="22"/>
        </w:rPr>
      </w:pPr>
    </w:p>
    <w:p w14:paraId="357F7947" w14:textId="77777777" w:rsidR="00FF7722" w:rsidRDefault="0089012C">
      <w:pPr>
        <w:pStyle w:val="Titre1"/>
      </w:pPr>
      <w:r>
        <w:t>ARTICLE 3 : Bureau directeur et professeurs</w:t>
      </w:r>
    </w:p>
    <w:p w14:paraId="5594CA54" w14:textId="77777777" w:rsidR="000625BC" w:rsidRPr="000625BC" w:rsidRDefault="000625BC" w:rsidP="000625BC"/>
    <w:p w14:paraId="765C69A3" w14:textId="41D63440" w:rsidR="00FF7722" w:rsidRDefault="0089012C">
      <w:pPr>
        <w:jc w:val="both"/>
        <w:rPr>
          <w:rFonts w:ascii="Arial" w:eastAsia="Arial" w:hAnsi="Arial" w:cs="Arial"/>
          <w:b/>
          <w:sz w:val="22"/>
          <w:szCs w:val="22"/>
        </w:rPr>
      </w:pPr>
      <w:r>
        <w:rPr>
          <w:rFonts w:ascii="Arial" w:eastAsia="Arial" w:hAnsi="Arial" w:cs="Arial"/>
          <w:sz w:val="22"/>
          <w:szCs w:val="22"/>
        </w:rPr>
        <w:t>Le club</w:t>
      </w:r>
      <w:r>
        <w:rPr>
          <w:rFonts w:ascii="Arial" w:eastAsia="Arial" w:hAnsi="Arial" w:cs="Arial"/>
          <w:b/>
          <w:sz w:val="22"/>
          <w:szCs w:val="22"/>
        </w:rPr>
        <w:t xml:space="preserve"> « </w:t>
      </w:r>
      <w:r>
        <w:rPr>
          <w:rFonts w:ascii="Arial" w:eastAsia="Arial" w:hAnsi="Arial" w:cs="Arial"/>
          <w:sz w:val="22"/>
          <w:szCs w:val="22"/>
        </w:rPr>
        <w:t>Fuji Karaté Vercors </w:t>
      </w:r>
      <w:r>
        <w:rPr>
          <w:rFonts w:ascii="Arial" w:eastAsia="Arial" w:hAnsi="Arial" w:cs="Arial"/>
          <w:b/>
          <w:sz w:val="22"/>
          <w:szCs w:val="22"/>
        </w:rPr>
        <w:t>» </w:t>
      </w:r>
      <w:r>
        <w:rPr>
          <w:rFonts w:ascii="Arial" w:eastAsia="Arial" w:hAnsi="Arial" w:cs="Arial"/>
          <w:sz w:val="22"/>
          <w:szCs w:val="22"/>
        </w:rPr>
        <w:t>voit son</w:t>
      </w:r>
      <w:r w:rsidR="008977DA">
        <w:rPr>
          <w:rFonts w:ascii="Arial" w:eastAsia="Arial" w:hAnsi="Arial" w:cs="Arial"/>
          <w:sz w:val="22"/>
          <w:szCs w:val="22"/>
        </w:rPr>
        <w:t xml:space="preserve"> comité directeur</w:t>
      </w:r>
      <w:r>
        <w:rPr>
          <w:rFonts w:ascii="Arial" w:eastAsia="Arial" w:hAnsi="Arial" w:cs="Arial"/>
          <w:sz w:val="22"/>
          <w:szCs w:val="22"/>
        </w:rPr>
        <w:t xml:space="preserve"> composé de :</w:t>
      </w:r>
    </w:p>
    <w:p w14:paraId="524D920B" w14:textId="78477847" w:rsidR="00FF7722" w:rsidRPr="004A70BA" w:rsidRDefault="0089012C">
      <w:pPr>
        <w:ind w:firstLine="708"/>
        <w:jc w:val="both"/>
        <w:rPr>
          <w:rFonts w:ascii="Arial" w:eastAsia="Arial" w:hAnsi="Arial" w:cs="Arial"/>
          <w:sz w:val="22"/>
          <w:szCs w:val="22"/>
        </w:rPr>
      </w:pPr>
      <w:r w:rsidRPr="004A70BA">
        <w:rPr>
          <w:rFonts w:ascii="Arial" w:eastAsia="Arial" w:hAnsi="Arial" w:cs="Arial"/>
          <w:sz w:val="22"/>
          <w:szCs w:val="22"/>
        </w:rPr>
        <w:t>Président : Daniel LADRET</w:t>
      </w:r>
      <w:r w:rsidR="00F1599C" w:rsidRPr="004A70BA">
        <w:rPr>
          <w:rFonts w:ascii="Arial" w:eastAsia="Arial" w:hAnsi="Arial" w:cs="Arial"/>
          <w:sz w:val="22"/>
          <w:szCs w:val="22"/>
        </w:rPr>
        <w:t xml:space="preserve"> </w:t>
      </w:r>
    </w:p>
    <w:p w14:paraId="04E88558" w14:textId="16552E1B" w:rsidR="00FF7722" w:rsidRPr="004A70BA" w:rsidRDefault="0089012C">
      <w:pPr>
        <w:ind w:firstLine="708"/>
        <w:jc w:val="both"/>
        <w:rPr>
          <w:rFonts w:ascii="Arial" w:eastAsia="Arial" w:hAnsi="Arial" w:cs="Arial"/>
          <w:sz w:val="22"/>
          <w:szCs w:val="22"/>
        </w:rPr>
      </w:pPr>
      <w:r w:rsidRPr="004A70BA">
        <w:rPr>
          <w:rFonts w:ascii="Arial" w:eastAsia="Arial" w:hAnsi="Arial" w:cs="Arial"/>
          <w:sz w:val="22"/>
          <w:szCs w:val="22"/>
        </w:rPr>
        <w:t>Trésorier :</w:t>
      </w:r>
      <w:r w:rsidR="00514FA2" w:rsidRPr="004A70BA">
        <w:rPr>
          <w:rFonts w:ascii="Arial" w:eastAsia="Arial" w:hAnsi="Arial" w:cs="Arial"/>
          <w:sz w:val="22"/>
          <w:szCs w:val="22"/>
        </w:rPr>
        <w:t> </w:t>
      </w:r>
      <w:r w:rsidR="008977DA" w:rsidRPr="004A70BA">
        <w:rPr>
          <w:rFonts w:ascii="Arial" w:eastAsia="Arial" w:hAnsi="Arial" w:cs="Arial"/>
          <w:sz w:val="22"/>
          <w:szCs w:val="22"/>
        </w:rPr>
        <w:t>Julien BROUARD</w:t>
      </w:r>
    </w:p>
    <w:p w14:paraId="6750302C" w14:textId="1E3DC3BB" w:rsidR="00FF7722" w:rsidRPr="004A70BA" w:rsidRDefault="0089012C">
      <w:pPr>
        <w:ind w:firstLine="708"/>
        <w:jc w:val="both"/>
        <w:rPr>
          <w:rFonts w:ascii="Arial" w:eastAsia="Arial" w:hAnsi="Arial" w:cs="Arial"/>
          <w:sz w:val="22"/>
          <w:szCs w:val="22"/>
        </w:rPr>
      </w:pPr>
      <w:r w:rsidRPr="004A70BA">
        <w:rPr>
          <w:rFonts w:ascii="Arial" w:eastAsia="Arial" w:hAnsi="Arial" w:cs="Arial"/>
          <w:sz w:val="22"/>
          <w:szCs w:val="22"/>
        </w:rPr>
        <w:t xml:space="preserve">Secrétaire : </w:t>
      </w:r>
      <w:r w:rsidR="008977DA">
        <w:rPr>
          <w:rFonts w:ascii="Arial" w:eastAsia="Arial" w:hAnsi="Arial" w:cs="Arial"/>
          <w:sz w:val="22"/>
          <w:szCs w:val="22"/>
        </w:rPr>
        <w:t>Frédéric POUTHIER</w:t>
      </w:r>
    </w:p>
    <w:p w14:paraId="77E6509C" w14:textId="77777777" w:rsidR="00FF7722" w:rsidRDefault="00FF7722">
      <w:pPr>
        <w:ind w:firstLine="708"/>
        <w:jc w:val="both"/>
        <w:rPr>
          <w:rFonts w:ascii="Arial" w:eastAsia="Arial" w:hAnsi="Arial" w:cs="Arial"/>
          <w:sz w:val="22"/>
          <w:szCs w:val="22"/>
        </w:rPr>
      </w:pPr>
    </w:p>
    <w:p w14:paraId="59AF7645" w14:textId="77777777" w:rsidR="00FF7722" w:rsidRDefault="0089012C">
      <w:pPr>
        <w:jc w:val="both"/>
        <w:rPr>
          <w:rFonts w:ascii="Arial" w:eastAsia="Arial" w:hAnsi="Arial" w:cs="Arial"/>
          <w:sz w:val="22"/>
          <w:szCs w:val="22"/>
        </w:rPr>
      </w:pPr>
      <w:r>
        <w:rPr>
          <w:rFonts w:ascii="Arial" w:eastAsia="Arial" w:hAnsi="Arial" w:cs="Arial"/>
          <w:sz w:val="22"/>
          <w:szCs w:val="22"/>
        </w:rPr>
        <w:t>Les différentes activités seront encadrées par :</w:t>
      </w:r>
    </w:p>
    <w:p w14:paraId="3B5909D0" w14:textId="77FD77AA" w:rsidR="00FF7722" w:rsidRPr="004A70BA" w:rsidRDefault="0089012C">
      <w:pPr>
        <w:ind w:firstLine="708"/>
        <w:jc w:val="both"/>
        <w:rPr>
          <w:rFonts w:ascii="Arial" w:eastAsia="Arial" w:hAnsi="Arial" w:cs="Arial"/>
          <w:sz w:val="22"/>
          <w:szCs w:val="22"/>
        </w:rPr>
      </w:pPr>
      <w:r w:rsidRPr="00551526">
        <w:rPr>
          <w:rFonts w:ascii="Arial" w:eastAsia="Arial" w:hAnsi="Arial" w:cs="Arial"/>
          <w:b/>
          <w:bCs/>
          <w:sz w:val="22"/>
          <w:szCs w:val="22"/>
        </w:rPr>
        <w:t>Professeur</w:t>
      </w:r>
      <w:r w:rsidRPr="004A70BA">
        <w:rPr>
          <w:rFonts w:ascii="Arial" w:eastAsia="Arial" w:hAnsi="Arial" w:cs="Arial"/>
          <w:b/>
          <w:bCs/>
          <w:sz w:val="22"/>
          <w:szCs w:val="22"/>
        </w:rPr>
        <w:t xml:space="preserve"> de </w:t>
      </w:r>
      <w:r w:rsidR="00A718BF" w:rsidRPr="004A70BA">
        <w:rPr>
          <w:rFonts w:ascii="Arial" w:eastAsia="Arial" w:hAnsi="Arial" w:cs="Arial"/>
          <w:b/>
          <w:bCs/>
          <w:sz w:val="22"/>
          <w:szCs w:val="22"/>
        </w:rPr>
        <w:t xml:space="preserve">karaté </w:t>
      </w:r>
      <w:proofErr w:type="spellStart"/>
      <w:r w:rsidRPr="004A70BA">
        <w:rPr>
          <w:rFonts w:ascii="Arial" w:eastAsia="Arial" w:hAnsi="Arial" w:cs="Arial"/>
          <w:b/>
          <w:bCs/>
          <w:sz w:val="22"/>
          <w:szCs w:val="22"/>
        </w:rPr>
        <w:t>Taï</w:t>
      </w:r>
      <w:proofErr w:type="spellEnd"/>
      <w:r w:rsidRPr="004A70BA">
        <w:rPr>
          <w:rFonts w:ascii="Arial" w:eastAsia="Arial" w:hAnsi="Arial" w:cs="Arial"/>
          <w:b/>
          <w:bCs/>
          <w:sz w:val="22"/>
          <w:szCs w:val="22"/>
        </w:rPr>
        <w:t xml:space="preserve"> </w:t>
      </w:r>
      <w:proofErr w:type="spellStart"/>
      <w:r w:rsidRPr="004A70BA">
        <w:rPr>
          <w:rFonts w:ascii="Arial" w:eastAsia="Arial" w:hAnsi="Arial" w:cs="Arial"/>
          <w:b/>
          <w:bCs/>
          <w:sz w:val="22"/>
          <w:szCs w:val="22"/>
        </w:rPr>
        <w:t>Jitsu</w:t>
      </w:r>
      <w:proofErr w:type="spellEnd"/>
      <w:r w:rsidRPr="004A70BA">
        <w:rPr>
          <w:rFonts w:ascii="Arial" w:eastAsia="Arial" w:hAnsi="Arial" w:cs="Arial"/>
          <w:sz w:val="22"/>
          <w:szCs w:val="22"/>
        </w:rPr>
        <w:t>, adultes et adolescents</w:t>
      </w:r>
      <w:r w:rsidR="00AC551C" w:rsidRPr="004A70BA">
        <w:rPr>
          <w:rFonts w:ascii="Arial" w:eastAsia="Arial" w:hAnsi="Arial" w:cs="Arial"/>
          <w:sz w:val="22"/>
          <w:szCs w:val="22"/>
        </w:rPr>
        <w:t> :</w:t>
      </w:r>
    </w:p>
    <w:p w14:paraId="61DA34BF" w14:textId="5C4EAAAA" w:rsidR="00FF7722" w:rsidRPr="004A70BA" w:rsidRDefault="0089012C">
      <w:pPr>
        <w:numPr>
          <w:ilvl w:val="0"/>
          <w:numId w:val="4"/>
        </w:numPr>
        <w:jc w:val="both"/>
        <w:rPr>
          <w:rFonts w:ascii="Arial" w:eastAsia="Arial" w:hAnsi="Arial" w:cs="Arial"/>
          <w:sz w:val="22"/>
          <w:szCs w:val="22"/>
        </w:rPr>
      </w:pPr>
      <w:r w:rsidRPr="004A70BA">
        <w:rPr>
          <w:rFonts w:ascii="Arial" w:eastAsia="Arial" w:hAnsi="Arial" w:cs="Arial"/>
          <w:sz w:val="22"/>
          <w:szCs w:val="22"/>
        </w:rPr>
        <w:t>Daniel Ladret</w:t>
      </w:r>
      <w:r w:rsidR="00514FA2" w:rsidRPr="004A70BA">
        <w:rPr>
          <w:rFonts w:ascii="Arial" w:eastAsia="Arial" w:hAnsi="Arial" w:cs="Arial"/>
          <w:sz w:val="22"/>
          <w:szCs w:val="22"/>
        </w:rPr>
        <w:t>.</w:t>
      </w:r>
    </w:p>
    <w:p w14:paraId="5C9D19BA" w14:textId="27D078ED" w:rsidR="00A718BF" w:rsidRPr="004A70BA" w:rsidRDefault="00A718BF" w:rsidP="00A718BF">
      <w:pPr>
        <w:ind w:firstLine="708"/>
        <w:jc w:val="both"/>
        <w:rPr>
          <w:rFonts w:ascii="Arial" w:eastAsia="Arial" w:hAnsi="Arial" w:cs="Arial"/>
          <w:sz w:val="22"/>
          <w:szCs w:val="22"/>
        </w:rPr>
      </w:pPr>
      <w:r w:rsidRPr="004A70BA">
        <w:rPr>
          <w:rFonts w:ascii="Arial" w:eastAsia="Arial" w:hAnsi="Arial" w:cs="Arial"/>
          <w:b/>
          <w:bCs/>
          <w:sz w:val="22"/>
          <w:szCs w:val="22"/>
        </w:rPr>
        <w:t>Professeur de self défense</w:t>
      </w:r>
      <w:r w:rsidRPr="004A70BA">
        <w:rPr>
          <w:rFonts w:ascii="Arial" w:eastAsia="Arial" w:hAnsi="Arial" w:cs="Arial"/>
          <w:sz w:val="22"/>
          <w:szCs w:val="22"/>
        </w:rPr>
        <w:t>, adultes et adolescents</w:t>
      </w:r>
      <w:r w:rsidR="00AC551C" w:rsidRPr="004A70BA">
        <w:rPr>
          <w:rFonts w:ascii="Arial" w:eastAsia="Arial" w:hAnsi="Arial" w:cs="Arial"/>
          <w:sz w:val="22"/>
          <w:szCs w:val="22"/>
        </w:rPr>
        <w:t> :</w:t>
      </w:r>
    </w:p>
    <w:p w14:paraId="220CB589" w14:textId="4BDB585A" w:rsidR="00A718BF" w:rsidRPr="004A70BA" w:rsidRDefault="00A718BF" w:rsidP="00A718BF">
      <w:pPr>
        <w:numPr>
          <w:ilvl w:val="0"/>
          <w:numId w:val="4"/>
        </w:numPr>
        <w:jc w:val="both"/>
        <w:rPr>
          <w:rFonts w:ascii="Arial" w:eastAsia="Arial" w:hAnsi="Arial" w:cs="Arial"/>
          <w:sz w:val="22"/>
          <w:szCs w:val="22"/>
        </w:rPr>
      </w:pPr>
      <w:r w:rsidRPr="004A70BA">
        <w:rPr>
          <w:rFonts w:ascii="Arial" w:eastAsia="Arial" w:hAnsi="Arial" w:cs="Arial"/>
          <w:sz w:val="22"/>
          <w:szCs w:val="22"/>
        </w:rPr>
        <w:t>Daniel Ladret (</w:t>
      </w:r>
      <w:r w:rsidR="007A6B26" w:rsidRPr="004A70BA">
        <w:rPr>
          <w:rFonts w:ascii="Arial" w:eastAsia="Arial" w:hAnsi="Arial" w:cs="Arial"/>
          <w:sz w:val="22"/>
          <w:szCs w:val="22"/>
        </w:rPr>
        <w:t>I</w:t>
      </w:r>
      <w:r w:rsidRPr="004A70BA">
        <w:rPr>
          <w:rFonts w:ascii="Arial" w:eastAsia="Arial" w:hAnsi="Arial" w:cs="Arial"/>
          <w:sz w:val="22"/>
          <w:szCs w:val="22"/>
        </w:rPr>
        <w:t>ntervention</w:t>
      </w:r>
      <w:r w:rsidR="007A6B26" w:rsidRPr="004A70BA">
        <w:rPr>
          <w:rFonts w:ascii="Arial" w:eastAsia="Arial" w:hAnsi="Arial" w:cs="Arial"/>
          <w:sz w:val="22"/>
          <w:szCs w:val="22"/>
        </w:rPr>
        <w:t>s ponctuelles possibles</w:t>
      </w:r>
      <w:r w:rsidRPr="004A70BA">
        <w:rPr>
          <w:rFonts w:ascii="Arial" w:eastAsia="Arial" w:hAnsi="Arial" w:cs="Arial"/>
          <w:sz w:val="22"/>
          <w:szCs w:val="22"/>
        </w:rPr>
        <w:t xml:space="preserve"> de </w:t>
      </w:r>
      <w:r w:rsidR="00845A6A" w:rsidRPr="004A70BA">
        <w:rPr>
          <w:rFonts w:ascii="Arial" w:eastAsia="Arial" w:hAnsi="Arial" w:cs="Arial"/>
          <w:sz w:val="22"/>
          <w:szCs w:val="22"/>
        </w:rPr>
        <w:t>Frédéric et de Julien)</w:t>
      </w:r>
      <w:r w:rsidR="00514FA2" w:rsidRPr="004A70BA">
        <w:rPr>
          <w:rFonts w:ascii="Arial" w:eastAsia="Arial" w:hAnsi="Arial" w:cs="Arial"/>
          <w:sz w:val="22"/>
          <w:szCs w:val="22"/>
        </w:rPr>
        <w:t>.</w:t>
      </w:r>
    </w:p>
    <w:p w14:paraId="0B266878" w14:textId="4822E2C4" w:rsidR="00FF7722" w:rsidRPr="004A70BA" w:rsidRDefault="0089012C">
      <w:pPr>
        <w:ind w:firstLine="708"/>
        <w:jc w:val="both"/>
        <w:rPr>
          <w:rFonts w:ascii="Arial" w:eastAsia="Arial" w:hAnsi="Arial" w:cs="Arial"/>
          <w:sz w:val="22"/>
          <w:szCs w:val="22"/>
        </w:rPr>
      </w:pPr>
      <w:r w:rsidRPr="004A70BA">
        <w:rPr>
          <w:rFonts w:ascii="Arial" w:eastAsia="Arial" w:hAnsi="Arial" w:cs="Arial"/>
          <w:b/>
          <w:bCs/>
          <w:sz w:val="22"/>
          <w:szCs w:val="22"/>
        </w:rPr>
        <w:t>Professeur Karaté</w:t>
      </w:r>
      <w:r w:rsidR="009B013C">
        <w:rPr>
          <w:rFonts w:ascii="Arial" w:eastAsia="Arial" w:hAnsi="Arial" w:cs="Arial"/>
          <w:b/>
          <w:bCs/>
          <w:sz w:val="22"/>
          <w:szCs w:val="22"/>
        </w:rPr>
        <w:t xml:space="preserve"> - </w:t>
      </w:r>
      <w:proofErr w:type="spellStart"/>
      <w:r w:rsidRPr="004A70BA">
        <w:rPr>
          <w:rFonts w:ascii="Arial" w:eastAsia="Arial" w:hAnsi="Arial" w:cs="Arial"/>
          <w:b/>
          <w:bCs/>
          <w:sz w:val="22"/>
          <w:szCs w:val="22"/>
        </w:rPr>
        <w:t>J</w:t>
      </w:r>
      <w:r w:rsidR="009B013C">
        <w:rPr>
          <w:rFonts w:ascii="Arial" w:eastAsia="Arial" w:hAnsi="Arial" w:cs="Arial"/>
          <w:b/>
          <w:bCs/>
          <w:sz w:val="22"/>
          <w:szCs w:val="22"/>
        </w:rPr>
        <w:t>u</w:t>
      </w:r>
      <w:r w:rsidRPr="004A70BA">
        <w:rPr>
          <w:rFonts w:ascii="Arial" w:eastAsia="Arial" w:hAnsi="Arial" w:cs="Arial"/>
          <w:b/>
          <w:bCs/>
          <w:sz w:val="22"/>
          <w:szCs w:val="22"/>
        </w:rPr>
        <w:t>tsu</w:t>
      </w:r>
      <w:proofErr w:type="spellEnd"/>
      <w:r w:rsidR="005D4C2E" w:rsidRPr="004A70BA">
        <w:rPr>
          <w:rFonts w:ascii="Arial" w:eastAsia="Arial" w:hAnsi="Arial" w:cs="Arial"/>
          <w:sz w:val="22"/>
          <w:szCs w:val="22"/>
        </w:rPr>
        <w:t xml:space="preserve">, </w:t>
      </w:r>
      <w:r w:rsidR="00DF5438">
        <w:rPr>
          <w:rFonts w:ascii="Arial" w:eastAsia="Arial" w:hAnsi="Arial" w:cs="Arial"/>
          <w:sz w:val="22"/>
          <w:szCs w:val="22"/>
        </w:rPr>
        <w:t>adolescent et adultes</w:t>
      </w:r>
      <w:r w:rsidR="004F4B57">
        <w:rPr>
          <w:rFonts w:ascii="Arial" w:eastAsia="Arial" w:hAnsi="Arial" w:cs="Arial"/>
          <w:sz w:val="22"/>
          <w:szCs w:val="22"/>
        </w:rPr>
        <w:t xml:space="preserve"> (les lundis au </w:t>
      </w:r>
      <w:r w:rsidR="002D4982">
        <w:rPr>
          <w:rFonts w:ascii="Arial" w:eastAsia="Arial" w:hAnsi="Arial" w:cs="Arial"/>
          <w:sz w:val="22"/>
          <w:szCs w:val="22"/>
        </w:rPr>
        <w:t xml:space="preserve">dojo du </w:t>
      </w:r>
      <w:r w:rsidR="004F4B57">
        <w:rPr>
          <w:rFonts w:ascii="Arial" w:eastAsia="Arial" w:hAnsi="Arial" w:cs="Arial"/>
          <w:sz w:val="22"/>
          <w:szCs w:val="22"/>
        </w:rPr>
        <w:t>Cair</w:t>
      </w:r>
      <w:r w:rsidR="002D4982">
        <w:rPr>
          <w:rFonts w:ascii="Arial" w:eastAsia="Arial" w:hAnsi="Arial" w:cs="Arial"/>
          <w:sz w:val="22"/>
          <w:szCs w:val="22"/>
        </w:rPr>
        <w:t>n</w:t>
      </w:r>
      <w:r w:rsidR="000625BC">
        <w:rPr>
          <w:rFonts w:ascii="Arial" w:eastAsia="Arial" w:hAnsi="Arial" w:cs="Arial"/>
          <w:sz w:val="22"/>
          <w:szCs w:val="22"/>
        </w:rPr>
        <w:t>)</w:t>
      </w:r>
      <w:r w:rsidR="00DF5438">
        <w:rPr>
          <w:rFonts w:ascii="Arial" w:eastAsia="Arial" w:hAnsi="Arial" w:cs="Arial"/>
          <w:sz w:val="22"/>
          <w:szCs w:val="22"/>
        </w:rPr>
        <w:t xml:space="preserve">, </w:t>
      </w:r>
      <w:r w:rsidR="004B3339" w:rsidRPr="004A70BA">
        <w:rPr>
          <w:rFonts w:ascii="Arial" w:eastAsia="Arial" w:hAnsi="Arial" w:cs="Arial"/>
          <w:sz w:val="22"/>
          <w:szCs w:val="22"/>
        </w:rPr>
        <w:t>enfants</w:t>
      </w:r>
      <w:r w:rsidR="002512CA">
        <w:rPr>
          <w:rFonts w:ascii="Arial" w:eastAsia="Arial" w:hAnsi="Arial" w:cs="Arial"/>
          <w:sz w:val="22"/>
          <w:szCs w:val="22"/>
        </w:rPr>
        <w:t xml:space="preserve"> (</w:t>
      </w:r>
      <w:r w:rsidR="002F6C26">
        <w:rPr>
          <w:rFonts w:ascii="Arial" w:eastAsia="Arial" w:hAnsi="Arial" w:cs="Arial"/>
          <w:sz w:val="22"/>
          <w:szCs w:val="22"/>
        </w:rPr>
        <w:t>le mercredi</w:t>
      </w:r>
      <w:r w:rsidR="002D4982">
        <w:rPr>
          <w:rFonts w:ascii="Arial" w:eastAsia="Arial" w:hAnsi="Arial" w:cs="Arial"/>
          <w:sz w:val="22"/>
          <w:szCs w:val="22"/>
        </w:rPr>
        <w:t xml:space="preserve"> au dojo du Cairn</w:t>
      </w:r>
      <w:r w:rsidR="00551526">
        <w:rPr>
          <w:rFonts w:ascii="Arial" w:eastAsia="Arial" w:hAnsi="Arial" w:cs="Arial"/>
          <w:sz w:val="22"/>
          <w:szCs w:val="22"/>
        </w:rPr>
        <w:t>)</w:t>
      </w:r>
    </w:p>
    <w:p w14:paraId="5B827858" w14:textId="7C4A0D0E" w:rsidR="00FF7722" w:rsidRPr="004A70BA" w:rsidRDefault="0089012C">
      <w:pPr>
        <w:numPr>
          <w:ilvl w:val="0"/>
          <w:numId w:val="4"/>
        </w:numPr>
        <w:jc w:val="both"/>
        <w:rPr>
          <w:rFonts w:ascii="Arial" w:eastAsia="Arial" w:hAnsi="Arial" w:cs="Arial"/>
          <w:sz w:val="22"/>
          <w:szCs w:val="22"/>
        </w:rPr>
      </w:pPr>
      <w:proofErr w:type="spellStart"/>
      <w:r w:rsidRPr="004A70BA">
        <w:rPr>
          <w:rFonts w:ascii="Arial" w:eastAsia="Arial" w:hAnsi="Arial" w:cs="Arial"/>
          <w:sz w:val="22"/>
          <w:szCs w:val="22"/>
        </w:rPr>
        <w:t>Fred</w:t>
      </w:r>
      <w:r w:rsidR="00155609" w:rsidRPr="004A70BA">
        <w:rPr>
          <w:rFonts w:ascii="Arial" w:eastAsia="Arial" w:hAnsi="Arial" w:cs="Arial"/>
          <w:sz w:val="22"/>
          <w:szCs w:val="22"/>
        </w:rPr>
        <w:t>éric</w:t>
      </w:r>
      <w:proofErr w:type="spellEnd"/>
      <w:r w:rsidRPr="004A70BA">
        <w:rPr>
          <w:rFonts w:ascii="Arial" w:eastAsia="Arial" w:hAnsi="Arial" w:cs="Arial"/>
          <w:sz w:val="22"/>
          <w:szCs w:val="22"/>
        </w:rPr>
        <w:t xml:space="preserve"> </w:t>
      </w:r>
      <w:proofErr w:type="spellStart"/>
      <w:r w:rsidRPr="004A70BA">
        <w:rPr>
          <w:rFonts w:ascii="Arial" w:eastAsia="Arial" w:hAnsi="Arial" w:cs="Arial"/>
          <w:sz w:val="22"/>
          <w:szCs w:val="22"/>
        </w:rPr>
        <w:t>Pouthier</w:t>
      </w:r>
      <w:proofErr w:type="spellEnd"/>
      <w:r w:rsidR="004F4B57">
        <w:rPr>
          <w:rFonts w:ascii="Arial" w:eastAsia="Arial" w:hAnsi="Arial" w:cs="Arial"/>
          <w:sz w:val="22"/>
          <w:szCs w:val="22"/>
        </w:rPr>
        <w:t xml:space="preserve"> (</w:t>
      </w:r>
      <w:r w:rsidR="004F4B57" w:rsidRPr="004A70BA">
        <w:rPr>
          <w:rFonts w:ascii="Arial" w:eastAsia="Arial" w:hAnsi="Arial" w:cs="Arial"/>
          <w:sz w:val="22"/>
          <w:szCs w:val="22"/>
        </w:rPr>
        <w:t xml:space="preserve">Interventions ponctuelles possibles de </w:t>
      </w:r>
      <w:r w:rsidR="004F4B57">
        <w:rPr>
          <w:rFonts w:ascii="Arial" w:eastAsia="Arial" w:hAnsi="Arial" w:cs="Arial"/>
          <w:sz w:val="22"/>
          <w:szCs w:val="22"/>
        </w:rPr>
        <w:t>Daniel</w:t>
      </w:r>
      <w:r w:rsidR="004F4B57" w:rsidRPr="004A70BA">
        <w:rPr>
          <w:rFonts w:ascii="Arial" w:eastAsia="Arial" w:hAnsi="Arial" w:cs="Arial"/>
          <w:sz w:val="22"/>
          <w:szCs w:val="22"/>
        </w:rPr>
        <w:t xml:space="preserve"> et de Julien</w:t>
      </w:r>
      <w:r w:rsidR="004F4B57">
        <w:rPr>
          <w:rFonts w:ascii="Arial" w:eastAsia="Arial" w:hAnsi="Arial" w:cs="Arial"/>
          <w:sz w:val="22"/>
          <w:szCs w:val="22"/>
        </w:rPr>
        <w:t>)</w:t>
      </w:r>
      <w:r w:rsidR="004F4B57" w:rsidRPr="004A70BA">
        <w:rPr>
          <w:rFonts w:ascii="Arial" w:eastAsia="Arial" w:hAnsi="Arial" w:cs="Arial"/>
          <w:sz w:val="22"/>
          <w:szCs w:val="22"/>
        </w:rPr>
        <w:t>.</w:t>
      </w:r>
    </w:p>
    <w:p w14:paraId="75214DF9" w14:textId="4BF7DA83" w:rsidR="00A11066" w:rsidRPr="004A70BA" w:rsidRDefault="0089012C" w:rsidP="00A11066">
      <w:pPr>
        <w:ind w:firstLine="708"/>
        <w:jc w:val="both"/>
        <w:rPr>
          <w:rFonts w:ascii="Arial" w:eastAsia="Arial" w:hAnsi="Arial" w:cs="Arial"/>
          <w:sz w:val="22"/>
          <w:szCs w:val="22"/>
        </w:rPr>
      </w:pPr>
      <w:r w:rsidRPr="004A70BA">
        <w:rPr>
          <w:rFonts w:ascii="Arial" w:eastAsia="Arial" w:hAnsi="Arial" w:cs="Arial"/>
          <w:b/>
          <w:bCs/>
          <w:sz w:val="22"/>
          <w:szCs w:val="22"/>
        </w:rPr>
        <w:lastRenderedPageBreak/>
        <w:t xml:space="preserve">Professeur </w:t>
      </w:r>
      <w:r w:rsidR="00A718BF" w:rsidRPr="004A70BA">
        <w:rPr>
          <w:rFonts w:ascii="Arial" w:eastAsia="Arial" w:hAnsi="Arial" w:cs="Arial"/>
          <w:b/>
          <w:bCs/>
          <w:sz w:val="22"/>
          <w:szCs w:val="22"/>
        </w:rPr>
        <w:t xml:space="preserve">karaté </w:t>
      </w:r>
      <w:proofErr w:type="spellStart"/>
      <w:r w:rsidRPr="004A70BA">
        <w:rPr>
          <w:rFonts w:ascii="Arial" w:eastAsia="Arial" w:hAnsi="Arial" w:cs="Arial"/>
          <w:b/>
          <w:bCs/>
          <w:sz w:val="22"/>
          <w:szCs w:val="22"/>
        </w:rPr>
        <w:t>Shito</w:t>
      </w:r>
      <w:proofErr w:type="spellEnd"/>
      <w:r w:rsidRPr="004A70BA">
        <w:rPr>
          <w:rFonts w:ascii="Arial" w:eastAsia="Arial" w:hAnsi="Arial" w:cs="Arial"/>
          <w:b/>
          <w:bCs/>
          <w:sz w:val="22"/>
          <w:szCs w:val="22"/>
        </w:rPr>
        <w:t xml:space="preserve"> </w:t>
      </w:r>
      <w:proofErr w:type="spellStart"/>
      <w:r w:rsidRPr="004A70BA">
        <w:rPr>
          <w:rFonts w:ascii="Arial" w:eastAsia="Arial" w:hAnsi="Arial" w:cs="Arial"/>
          <w:b/>
          <w:bCs/>
          <w:sz w:val="22"/>
          <w:szCs w:val="22"/>
        </w:rPr>
        <w:t>Ryu</w:t>
      </w:r>
      <w:proofErr w:type="spellEnd"/>
      <w:r w:rsidR="00C6401D" w:rsidRPr="004A70BA">
        <w:rPr>
          <w:rFonts w:ascii="Arial" w:eastAsia="Arial" w:hAnsi="Arial" w:cs="Arial"/>
          <w:sz w:val="22"/>
          <w:szCs w:val="22"/>
        </w:rPr>
        <w:t xml:space="preserve"> </w:t>
      </w:r>
      <w:r w:rsidR="00D675F1" w:rsidRPr="004A70BA">
        <w:rPr>
          <w:rFonts w:ascii="Arial" w:eastAsia="Arial" w:hAnsi="Arial" w:cs="Arial"/>
          <w:sz w:val="22"/>
          <w:szCs w:val="22"/>
        </w:rPr>
        <w:t>adultes et adolescents :</w:t>
      </w:r>
    </w:p>
    <w:p w14:paraId="339BDA14" w14:textId="1B64DFBA" w:rsidR="00FF7722" w:rsidRPr="004A70BA" w:rsidRDefault="0089012C">
      <w:pPr>
        <w:numPr>
          <w:ilvl w:val="0"/>
          <w:numId w:val="4"/>
        </w:numPr>
        <w:jc w:val="both"/>
        <w:rPr>
          <w:rFonts w:ascii="Arial" w:eastAsia="Arial" w:hAnsi="Arial" w:cs="Arial"/>
          <w:sz w:val="22"/>
          <w:szCs w:val="22"/>
        </w:rPr>
      </w:pPr>
      <w:r w:rsidRPr="004A70BA">
        <w:rPr>
          <w:rFonts w:ascii="Arial" w:eastAsia="Arial" w:hAnsi="Arial" w:cs="Arial"/>
          <w:sz w:val="22"/>
          <w:szCs w:val="22"/>
        </w:rPr>
        <w:t>Julien Brouard</w:t>
      </w:r>
      <w:r w:rsidR="00514FA2" w:rsidRPr="004A70BA">
        <w:rPr>
          <w:rFonts w:ascii="Arial" w:eastAsia="Arial" w:hAnsi="Arial" w:cs="Arial"/>
          <w:sz w:val="22"/>
          <w:szCs w:val="22"/>
        </w:rPr>
        <w:t>.</w:t>
      </w:r>
    </w:p>
    <w:p w14:paraId="7D0A0BA0" w14:textId="77777777" w:rsidR="00FF7722" w:rsidRDefault="00FF7722">
      <w:pPr>
        <w:jc w:val="both"/>
        <w:rPr>
          <w:rFonts w:ascii="Arial" w:eastAsia="Arial" w:hAnsi="Arial" w:cs="Arial"/>
          <w:sz w:val="22"/>
          <w:szCs w:val="22"/>
        </w:rPr>
      </w:pPr>
    </w:p>
    <w:p w14:paraId="39C3637E" w14:textId="77777777" w:rsidR="00106DD6" w:rsidRDefault="00106DD6">
      <w:pPr>
        <w:jc w:val="both"/>
        <w:rPr>
          <w:rFonts w:ascii="Arial" w:eastAsia="Arial" w:hAnsi="Arial" w:cs="Arial"/>
          <w:sz w:val="22"/>
          <w:szCs w:val="22"/>
        </w:rPr>
      </w:pPr>
    </w:p>
    <w:p w14:paraId="056CFB94" w14:textId="77777777" w:rsidR="00FF7722" w:rsidRDefault="0089012C">
      <w:pPr>
        <w:pStyle w:val="Titre1"/>
      </w:pPr>
      <w:r>
        <w:t>ARTICLE 4 – Adhésion</w:t>
      </w:r>
    </w:p>
    <w:p w14:paraId="3D9A7B61" w14:textId="77777777" w:rsidR="000625BC" w:rsidRPr="000625BC" w:rsidRDefault="000625BC" w:rsidP="000625BC"/>
    <w:p w14:paraId="40FC1962" w14:textId="2B896D61" w:rsidR="00FF7722" w:rsidRDefault="0089012C">
      <w:pPr>
        <w:jc w:val="both"/>
        <w:rPr>
          <w:rFonts w:ascii="Arial" w:eastAsia="Arial" w:hAnsi="Arial" w:cs="Arial"/>
          <w:sz w:val="22"/>
          <w:szCs w:val="22"/>
        </w:rPr>
      </w:pPr>
      <w:r>
        <w:rPr>
          <w:rFonts w:ascii="Arial" w:eastAsia="Arial" w:hAnsi="Arial" w:cs="Arial"/>
          <w:sz w:val="22"/>
          <w:szCs w:val="22"/>
        </w:rPr>
        <w:t>Conformément aux statuts de l’association, aucune personne</w:t>
      </w:r>
      <w:r w:rsidR="00DE1007" w:rsidRPr="00D675F1">
        <w:rPr>
          <w:rFonts w:ascii="Arial" w:eastAsia="Arial" w:hAnsi="Arial" w:cs="Arial"/>
          <w:sz w:val="22"/>
          <w:szCs w:val="22"/>
        </w:rPr>
        <w:t>,</w:t>
      </w:r>
      <w:r w:rsidRPr="00D675F1">
        <w:rPr>
          <w:rFonts w:ascii="Arial" w:eastAsia="Arial" w:hAnsi="Arial" w:cs="Arial"/>
          <w:sz w:val="22"/>
          <w:szCs w:val="22"/>
        </w:rPr>
        <w:t xml:space="preserve"> ne</w:t>
      </w:r>
      <w:r>
        <w:rPr>
          <w:rFonts w:ascii="Arial" w:eastAsia="Arial" w:hAnsi="Arial" w:cs="Arial"/>
          <w:sz w:val="22"/>
          <w:szCs w:val="22"/>
        </w:rPr>
        <w:t xml:space="preserve"> pourra être adhérente et ne pourra participer aux cours et entraînements sans être titulaire de sa licence FFKDA, à jour de sa cotisation, ayant fourni un certificat médical valide (si nécessaire</w:t>
      </w:r>
      <w:r w:rsidR="000625BC">
        <w:rPr>
          <w:rFonts w:ascii="Arial" w:eastAsia="Arial" w:hAnsi="Arial" w:cs="Arial"/>
          <w:sz w:val="22"/>
          <w:szCs w:val="22"/>
        </w:rPr>
        <w:t>, v</w:t>
      </w:r>
      <w:r>
        <w:rPr>
          <w:rFonts w:ascii="Arial" w:eastAsia="Arial" w:hAnsi="Arial" w:cs="Arial"/>
          <w:sz w:val="22"/>
          <w:szCs w:val="22"/>
        </w:rPr>
        <w:t xml:space="preserve">oir les conditions sur le site de la FFKDA) ou une attestation sur l’honneur (document disponible sur le site de la </w:t>
      </w:r>
      <w:r w:rsidRPr="00D675F1">
        <w:rPr>
          <w:rFonts w:ascii="Arial" w:eastAsia="Arial" w:hAnsi="Arial" w:cs="Arial"/>
          <w:sz w:val="22"/>
          <w:szCs w:val="22"/>
        </w:rPr>
        <w:t>FFKDA)</w:t>
      </w:r>
      <w:r w:rsidR="00DE1007" w:rsidRPr="00D675F1">
        <w:rPr>
          <w:rFonts w:ascii="Arial" w:eastAsia="Arial" w:hAnsi="Arial" w:cs="Arial"/>
          <w:sz w:val="22"/>
          <w:szCs w:val="22"/>
        </w:rPr>
        <w:t>,</w:t>
      </w:r>
      <w:r w:rsidR="00D675F1">
        <w:rPr>
          <w:rFonts w:ascii="Arial" w:eastAsia="Arial" w:hAnsi="Arial" w:cs="Arial"/>
          <w:sz w:val="22"/>
          <w:szCs w:val="22"/>
        </w:rPr>
        <w:t xml:space="preserve"> elle aura </w:t>
      </w:r>
      <w:r>
        <w:rPr>
          <w:rFonts w:ascii="Arial" w:eastAsia="Arial" w:hAnsi="Arial" w:cs="Arial"/>
          <w:sz w:val="22"/>
          <w:szCs w:val="22"/>
        </w:rPr>
        <w:t>complété et signé sa fiche d’adhésion, l’ensemble des démarches pourra se faire en ligne (dématérialisation numérique).</w:t>
      </w:r>
    </w:p>
    <w:p w14:paraId="22669C6B" w14:textId="77777777" w:rsidR="00FF7722" w:rsidRDefault="0089012C">
      <w:pPr>
        <w:jc w:val="both"/>
        <w:rPr>
          <w:rFonts w:ascii="Arial" w:eastAsia="Arial" w:hAnsi="Arial" w:cs="Arial"/>
          <w:sz w:val="22"/>
          <w:szCs w:val="22"/>
        </w:rPr>
      </w:pPr>
      <w:r>
        <w:rPr>
          <w:rFonts w:ascii="Arial" w:eastAsia="Arial" w:hAnsi="Arial" w:cs="Arial"/>
          <w:sz w:val="22"/>
          <w:szCs w:val="22"/>
        </w:rPr>
        <w:t>De plus, il sera demandé au futur adhérent (ou à son représentant légal) de signer une autorisation</w:t>
      </w:r>
      <w:r>
        <w:rPr>
          <w:rFonts w:ascii="Arial" w:eastAsia="Arial" w:hAnsi="Arial" w:cs="Arial"/>
          <w:sz w:val="22"/>
          <w:szCs w:val="22"/>
          <w:u w:val="single"/>
        </w:rPr>
        <w:t xml:space="preserve"> </w:t>
      </w:r>
      <w:r>
        <w:rPr>
          <w:rFonts w:ascii="Arial" w:eastAsia="Arial" w:hAnsi="Arial" w:cs="Arial"/>
          <w:sz w:val="22"/>
          <w:szCs w:val="22"/>
        </w:rPr>
        <w:t>de droit à l’image et une autorisation parentale si l’adhérent est mineur.</w:t>
      </w:r>
    </w:p>
    <w:p w14:paraId="558B8A37" w14:textId="77777777" w:rsidR="00FF7722" w:rsidRDefault="00FF7722">
      <w:pPr>
        <w:jc w:val="both"/>
        <w:rPr>
          <w:rFonts w:ascii="Arial" w:eastAsia="Arial" w:hAnsi="Arial" w:cs="Arial"/>
          <w:b/>
          <w:sz w:val="22"/>
          <w:szCs w:val="22"/>
        </w:rPr>
      </w:pPr>
    </w:p>
    <w:p w14:paraId="380D2655" w14:textId="0B345A4F" w:rsidR="00FF7722" w:rsidRDefault="0089012C">
      <w:pPr>
        <w:jc w:val="both"/>
        <w:rPr>
          <w:rFonts w:ascii="Arial" w:eastAsia="Arial" w:hAnsi="Arial" w:cs="Arial"/>
          <w:sz w:val="22"/>
          <w:szCs w:val="22"/>
        </w:rPr>
      </w:pPr>
      <w:r>
        <w:rPr>
          <w:rFonts w:ascii="Arial" w:eastAsia="Arial" w:hAnsi="Arial" w:cs="Arial"/>
          <w:sz w:val="22"/>
          <w:szCs w:val="22"/>
        </w:rPr>
        <w:t>Si un membre rejoint l’association en cours de saison, il devra prendre sa licence FFKDA</w:t>
      </w:r>
      <w:r w:rsidR="005D7C5A">
        <w:rPr>
          <w:rFonts w:ascii="Arial" w:eastAsia="Arial" w:hAnsi="Arial" w:cs="Arial"/>
          <w:sz w:val="22"/>
          <w:szCs w:val="22"/>
        </w:rPr>
        <w:t xml:space="preserve"> + assurances</w:t>
      </w:r>
      <w:r>
        <w:rPr>
          <w:rFonts w:ascii="Arial" w:eastAsia="Arial" w:hAnsi="Arial" w:cs="Arial"/>
          <w:sz w:val="22"/>
          <w:szCs w:val="22"/>
        </w:rPr>
        <w:t xml:space="preserve"> (</w:t>
      </w:r>
      <w:r w:rsidR="005D7C5A">
        <w:rPr>
          <w:rFonts w:ascii="Arial" w:eastAsia="Arial" w:hAnsi="Arial" w:cs="Arial"/>
          <w:sz w:val="22"/>
          <w:szCs w:val="22"/>
        </w:rPr>
        <w:t>via le club</w:t>
      </w:r>
      <w:r>
        <w:rPr>
          <w:rFonts w:ascii="Arial" w:eastAsia="Arial" w:hAnsi="Arial" w:cs="Arial"/>
          <w:sz w:val="22"/>
          <w:szCs w:val="22"/>
        </w:rPr>
        <w:t>), et de plus, s’acquitter de la cotisation au club qui sera alors calculée suivant le prorata du temps restant jusqu’à la fin de la saison (avec un minimum du prix de la licence + assurance FFKDA)</w:t>
      </w:r>
      <w:r w:rsidR="00C30420">
        <w:rPr>
          <w:rFonts w:ascii="Arial" w:eastAsia="Arial" w:hAnsi="Arial" w:cs="Arial"/>
          <w:sz w:val="22"/>
          <w:szCs w:val="22"/>
        </w:rPr>
        <w:t xml:space="preserve">. </w:t>
      </w:r>
      <w:r w:rsidR="00C30420" w:rsidRPr="00D675F1">
        <w:rPr>
          <w:rFonts w:ascii="Arial" w:eastAsia="Arial" w:hAnsi="Arial" w:cs="Arial"/>
          <w:sz w:val="22"/>
          <w:szCs w:val="22"/>
        </w:rPr>
        <w:t xml:space="preserve">Le club prend la </w:t>
      </w:r>
      <w:r w:rsidR="00250E84" w:rsidRPr="00D675F1">
        <w:rPr>
          <w:rFonts w:ascii="Arial" w:eastAsia="Arial" w:hAnsi="Arial" w:cs="Arial"/>
          <w:sz w:val="22"/>
          <w:szCs w:val="22"/>
        </w:rPr>
        <w:t>licence et l’assurance auprès de la</w:t>
      </w:r>
      <w:r w:rsidR="00677C7B" w:rsidRPr="00D675F1">
        <w:rPr>
          <w:rFonts w:ascii="Arial" w:eastAsia="Arial" w:hAnsi="Arial" w:cs="Arial"/>
          <w:sz w:val="22"/>
          <w:szCs w:val="22"/>
        </w:rPr>
        <w:t xml:space="preserve"> </w:t>
      </w:r>
      <w:r w:rsidR="00250E84" w:rsidRPr="00D675F1">
        <w:rPr>
          <w:rFonts w:ascii="Arial" w:eastAsia="Arial" w:hAnsi="Arial" w:cs="Arial"/>
          <w:sz w:val="22"/>
          <w:szCs w:val="22"/>
        </w:rPr>
        <w:t>FFK, (remboursement des frais engagés par le club</w:t>
      </w:r>
      <w:r w:rsidR="00677C7B" w:rsidRPr="00D675F1">
        <w:rPr>
          <w:rFonts w:ascii="Arial" w:eastAsia="Arial" w:hAnsi="Arial" w:cs="Arial"/>
          <w:sz w:val="22"/>
          <w:szCs w:val="22"/>
        </w:rPr>
        <w:t xml:space="preserve"> à minima).</w:t>
      </w:r>
    </w:p>
    <w:p w14:paraId="6B8468FD" w14:textId="77777777" w:rsidR="00FF7722" w:rsidRDefault="0089012C">
      <w:pPr>
        <w:jc w:val="both"/>
        <w:rPr>
          <w:rFonts w:ascii="Arial" w:eastAsia="Arial" w:hAnsi="Arial" w:cs="Arial"/>
          <w:sz w:val="22"/>
          <w:szCs w:val="22"/>
        </w:rPr>
      </w:pPr>
      <w:r>
        <w:rPr>
          <w:rFonts w:ascii="Arial" w:eastAsia="Arial" w:hAnsi="Arial" w:cs="Arial"/>
          <w:sz w:val="22"/>
          <w:szCs w:val="22"/>
        </w:rPr>
        <w:t>Si un membre actif décide de quitter l’association pour quelque raison que ce soit, aucun remboursement de cotisation ou du prix de la licence ne lui sera rétrocédé lors de son départ ou ultérieurement.</w:t>
      </w:r>
    </w:p>
    <w:p w14:paraId="51BC9125" w14:textId="77777777" w:rsidR="00FF7722" w:rsidRDefault="00FF7722">
      <w:pPr>
        <w:jc w:val="both"/>
        <w:rPr>
          <w:rFonts w:ascii="Arial" w:eastAsia="Arial" w:hAnsi="Arial" w:cs="Arial"/>
          <w:sz w:val="22"/>
          <w:szCs w:val="22"/>
        </w:rPr>
      </w:pPr>
    </w:p>
    <w:p w14:paraId="4A190D2F" w14:textId="6EF42122" w:rsidR="00FF7722" w:rsidRDefault="0089012C">
      <w:pPr>
        <w:jc w:val="both"/>
        <w:rPr>
          <w:rFonts w:ascii="Arial" w:eastAsia="Arial" w:hAnsi="Arial" w:cs="Arial"/>
          <w:sz w:val="22"/>
          <w:szCs w:val="22"/>
        </w:rPr>
      </w:pPr>
      <w:r>
        <w:rPr>
          <w:rFonts w:ascii="Arial" w:eastAsia="Arial" w:hAnsi="Arial" w:cs="Arial"/>
          <w:sz w:val="22"/>
          <w:szCs w:val="22"/>
        </w:rPr>
        <w:t>Si un membre actif est déchu de ses droits (pour donner suite à une sanction du comité directeur)</w:t>
      </w:r>
      <w:r w:rsidR="00470806">
        <w:rPr>
          <w:rFonts w:ascii="Arial" w:eastAsia="Arial" w:hAnsi="Arial" w:cs="Arial"/>
          <w:sz w:val="22"/>
          <w:szCs w:val="22"/>
        </w:rPr>
        <w:t> ; s’</w:t>
      </w:r>
      <w:r>
        <w:rPr>
          <w:rFonts w:ascii="Arial" w:eastAsia="Arial" w:hAnsi="Arial" w:cs="Arial"/>
          <w:sz w:val="22"/>
          <w:szCs w:val="22"/>
        </w:rPr>
        <w:t xml:space="preserve">il </w:t>
      </w:r>
      <w:r w:rsidR="000F3E76">
        <w:rPr>
          <w:rFonts w:ascii="Arial" w:eastAsia="Arial" w:hAnsi="Arial" w:cs="Arial"/>
          <w:sz w:val="22"/>
          <w:szCs w:val="22"/>
        </w:rPr>
        <w:t xml:space="preserve">doit </w:t>
      </w:r>
      <w:r>
        <w:rPr>
          <w:rFonts w:ascii="Arial" w:eastAsia="Arial" w:hAnsi="Arial" w:cs="Arial"/>
          <w:sz w:val="22"/>
          <w:szCs w:val="22"/>
        </w:rPr>
        <w:t>quitte</w:t>
      </w:r>
      <w:r w:rsidR="000F3E76">
        <w:rPr>
          <w:rFonts w:ascii="Arial" w:eastAsia="Arial" w:hAnsi="Arial" w:cs="Arial"/>
          <w:sz w:val="22"/>
          <w:szCs w:val="22"/>
        </w:rPr>
        <w:t>r</w:t>
      </w:r>
      <w:r>
        <w:rPr>
          <w:rFonts w:ascii="Arial" w:eastAsia="Arial" w:hAnsi="Arial" w:cs="Arial"/>
          <w:sz w:val="22"/>
          <w:szCs w:val="22"/>
        </w:rPr>
        <w:t xml:space="preserve"> l’association, aucun remboursement de cotisation ou du prix de la licence ne lui sera rétrocédé lors de son départ ou ultérieurement.</w:t>
      </w:r>
    </w:p>
    <w:p w14:paraId="3E1BAE9F" w14:textId="77777777" w:rsidR="00FF7722" w:rsidRDefault="00FF7722">
      <w:pPr>
        <w:jc w:val="both"/>
        <w:rPr>
          <w:rFonts w:ascii="Arial" w:eastAsia="Arial" w:hAnsi="Arial" w:cs="Arial"/>
          <w:sz w:val="22"/>
          <w:szCs w:val="22"/>
        </w:rPr>
      </w:pPr>
    </w:p>
    <w:p w14:paraId="4706EED7" w14:textId="30C51F2C" w:rsidR="00FF7722" w:rsidRDefault="0089012C">
      <w:pPr>
        <w:jc w:val="both"/>
        <w:rPr>
          <w:rFonts w:ascii="Arial" w:eastAsia="Arial" w:hAnsi="Arial" w:cs="Arial"/>
          <w:sz w:val="22"/>
          <w:szCs w:val="22"/>
        </w:rPr>
      </w:pPr>
      <w:r>
        <w:rPr>
          <w:rFonts w:ascii="Arial" w:eastAsia="Arial" w:hAnsi="Arial" w:cs="Arial"/>
          <w:sz w:val="22"/>
          <w:szCs w:val="22"/>
        </w:rPr>
        <w:t>La cotisation (licence + assurance de la FFKDA + inscription au club qui assure les cours), est valable du 1</w:t>
      </w:r>
      <w:r>
        <w:rPr>
          <w:rFonts w:ascii="Arial" w:eastAsia="Arial" w:hAnsi="Arial" w:cs="Arial"/>
          <w:sz w:val="22"/>
          <w:szCs w:val="22"/>
          <w:vertAlign w:val="superscript"/>
        </w:rPr>
        <w:t>er</w:t>
      </w:r>
      <w:r>
        <w:rPr>
          <w:rFonts w:ascii="Arial" w:eastAsia="Arial" w:hAnsi="Arial" w:cs="Arial"/>
          <w:sz w:val="22"/>
          <w:szCs w:val="22"/>
        </w:rPr>
        <w:t xml:space="preserve"> septembre au 31 </w:t>
      </w:r>
      <w:r w:rsidR="000F3E76">
        <w:rPr>
          <w:rFonts w:ascii="Arial" w:eastAsia="Arial" w:hAnsi="Arial" w:cs="Arial"/>
          <w:sz w:val="22"/>
          <w:szCs w:val="22"/>
        </w:rPr>
        <w:t>a</w:t>
      </w:r>
      <w:r>
        <w:rPr>
          <w:rFonts w:ascii="Arial" w:eastAsia="Arial" w:hAnsi="Arial" w:cs="Arial"/>
          <w:sz w:val="22"/>
          <w:szCs w:val="22"/>
        </w:rPr>
        <w:t>oût de l’année sportive en cours (dates de validité de la licence de la FFKDA</w:t>
      </w:r>
      <w:r w:rsidRPr="00A34800">
        <w:rPr>
          <w:rFonts w:ascii="Arial" w:eastAsia="Arial" w:hAnsi="Arial" w:cs="Arial"/>
          <w:sz w:val="22"/>
          <w:szCs w:val="22"/>
        </w:rPr>
        <w:t>)</w:t>
      </w:r>
      <w:r w:rsidR="00B718FA" w:rsidRPr="00A34800">
        <w:rPr>
          <w:rFonts w:ascii="Arial" w:eastAsia="Arial" w:hAnsi="Arial" w:cs="Arial"/>
          <w:sz w:val="22"/>
          <w:szCs w:val="22"/>
        </w:rPr>
        <w:t xml:space="preserve">, elle </w:t>
      </w:r>
      <w:r w:rsidRPr="00A34800">
        <w:rPr>
          <w:rFonts w:ascii="Arial" w:eastAsia="Arial" w:hAnsi="Arial" w:cs="Arial"/>
          <w:sz w:val="22"/>
          <w:szCs w:val="22"/>
        </w:rPr>
        <w:t>devra être</w:t>
      </w:r>
      <w:r>
        <w:rPr>
          <w:rFonts w:ascii="Arial" w:eastAsia="Arial" w:hAnsi="Arial" w:cs="Arial"/>
          <w:sz w:val="22"/>
          <w:szCs w:val="22"/>
        </w:rPr>
        <w:t xml:space="preserve"> payée en 1 fois avec possibilité de paiements échelonnés en 3 fois. Ce paiement donnera lieu à la prise par le club, de la licence et de l’assurance FFKDA.</w:t>
      </w:r>
    </w:p>
    <w:p w14:paraId="70058937" w14:textId="77777777" w:rsidR="00FF7722" w:rsidRDefault="00FF7722">
      <w:pPr>
        <w:jc w:val="both"/>
        <w:rPr>
          <w:rFonts w:ascii="Arial" w:eastAsia="Arial" w:hAnsi="Arial" w:cs="Arial"/>
          <w:sz w:val="22"/>
          <w:szCs w:val="22"/>
        </w:rPr>
      </w:pPr>
    </w:p>
    <w:p w14:paraId="1F6DFE64" w14:textId="231A8192" w:rsidR="00FF7722" w:rsidRDefault="0089012C">
      <w:pPr>
        <w:jc w:val="both"/>
        <w:rPr>
          <w:rFonts w:ascii="Arial" w:eastAsia="Arial" w:hAnsi="Arial" w:cs="Arial"/>
          <w:sz w:val="22"/>
          <w:szCs w:val="22"/>
        </w:rPr>
      </w:pPr>
      <w:r>
        <w:rPr>
          <w:rFonts w:ascii="Arial" w:eastAsia="Arial" w:hAnsi="Arial" w:cs="Arial"/>
          <w:sz w:val="22"/>
          <w:szCs w:val="22"/>
        </w:rPr>
        <w:t xml:space="preserve">L’adhérent sera licencié FFKDA et devra choisir s’il préfère voir inscrit sur sa licence </w:t>
      </w:r>
      <w:proofErr w:type="spellStart"/>
      <w:r>
        <w:rPr>
          <w:rFonts w:ascii="Arial" w:eastAsia="Arial" w:hAnsi="Arial" w:cs="Arial"/>
          <w:sz w:val="22"/>
          <w:szCs w:val="22"/>
        </w:rPr>
        <w:t>Shito</w:t>
      </w:r>
      <w:proofErr w:type="spellEnd"/>
      <w:r>
        <w:rPr>
          <w:rFonts w:ascii="Arial" w:eastAsia="Arial" w:hAnsi="Arial" w:cs="Arial"/>
          <w:sz w:val="22"/>
          <w:szCs w:val="22"/>
        </w:rPr>
        <w:t xml:space="preserve"> </w:t>
      </w:r>
      <w:proofErr w:type="spellStart"/>
      <w:r>
        <w:rPr>
          <w:rFonts w:ascii="Arial" w:eastAsia="Arial" w:hAnsi="Arial" w:cs="Arial"/>
          <w:sz w:val="22"/>
          <w:szCs w:val="22"/>
        </w:rPr>
        <w:t>Ryo</w:t>
      </w:r>
      <w:proofErr w:type="spellEnd"/>
      <w:r>
        <w:rPr>
          <w:rFonts w:ascii="Arial" w:eastAsia="Arial" w:hAnsi="Arial" w:cs="Arial"/>
          <w:sz w:val="22"/>
          <w:szCs w:val="22"/>
        </w:rPr>
        <w:t xml:space="preserve"> ou </w:t>
      </w:r>
      <w:proofErr w:type="spellStart"/>
      <w:r>
        <w:rPr>
          <w:rFonts w:ascii="Arial" w:eastAsia="Arial" w:hAnsi="Arial" w:cs="Arial"/>
          <w:sz w:val="22"/>
          <w:szCs w:val="22"/>
        </w:rPr>
        <w:t>Taï</w:t>
      </w:r>
      <w:proofErr w:type="spellEnd"/>
      <w:r>
        <w:rPr>
          <w:rFonts w:ascii="Arial" w:eastAsia="Arial" w:hAnsi="Arial" w:cs="Arial"/>
          <w:sz w:val="22"/>
          <w:szCs w:val="22"/>
        </w:rPr>
        <w:t xml:space="preserve"> </w:t>
      </w:r>
      <w:proofErr w:type="spellStart"/>
      <w:r>
        <w:rPr>
          <w:rFonts w:ascii="Arial" w:eastAsia="Arial" w:hAnsi="Arial" w:cs="Arial"/>
          <w:sz w:val="22"/>
          <w:szCs w:val="22"/>
        </w:rPr>
        <w:t>Jitsu</w:t>
      </w:r>
      <w:proofErr w:type="spellEnd"/>
      <w:r>
        <w:rPr>
          <w:rFonts w:ascii="Arial" w:eastAsia="Arial" w:hAnsi="Arial" w:cs="Arial"/>
          <w:sz w:val="22"/>
          <w:szCs w:val="22"/>
        </w:rPr>
        <w:t> ; néanmoins, les cours de karaté (</w:t>
      </w:r>
      <w:proofErr w:type="spellStart"/>
      <w:r>
        <w:rPr>
          <w:rFonts w:ascii="Arial" w:eastAsia="Arial" w:hAnsi="Arial" w:cs="Arial"/>
          <w:sz w:val="22"/>
          <w:szCs w:val="22"/>
        </w:rPr>
        <w:t>Taï</w:t>
      </w:r>
      <w:proofErr w:type="spellEnd"/>
      <w:r>
        <w:rPr>
          <w:rFonts w:ascii="Arial" w:eastAsia="Arial" w:hAnsi="Arial" w:cs="Arial"/>
          <w:sz w:val="22"/>
          <w:szCs w:val="22"/>
        </w:rPr>
        <w:t xml:space="preserve"> </w:t>
      </w:r>
      <w:proofErr w:type="spellStart"/>
      <w:r>
        <w:rPr>
          <w:rFonts w:ascii="Arial" w:eastAsia="Arial" w:hAnsi="Arial" w:cs="Arial"/>
          <w:sz w:val="22"/>
          <w:szCs w:val="22"/>
        </w:rPr>
        <w:t>Jitsu</w:t>
      </w:r>
      <w:proofErr w:type="spellEnd"/>
      <w:r>
        <w:rPr>
          <w:rFonts w:ascii="Arial" w:eastAsia="Arial" w:hAnsi="Arial" w:cs="Arial"/>
          <w:sz w:val="22"/>
          <w:szCs w:val="22"/>
        </w:rPr>
        <w:t xml:space="preserve"> ou de </w:t>
      </w:r>
      <w:proofErr w:type="spellStart"/>
      <w:r>
        <w:rPr>
          <w:rFonts w:ascii="Arial" w:eastAsia="Arial" w:hAnsi="Arial" w:cs="Arial"/>
          <w:sz w:val="22"/>
          <w:szCs w:val="22"/>
        </w:rPr>
        <w:t>Shito</w:t>
      </w:r>
      <w:proofErr w:type="spellEnd"/>
      <w:r>
        <w:rPr>
          <w:rFonts w:ascii="Arial" w:eastAsia="Arial" w:hAnsi="Arial" w:cs="Arial"/>
          <w:sz w:val="22"/>
          <w:szCs w:val="22"/>
        </w:rPr>
        <w:t xml:space="preserve"> </w:t>
      </w:r>
      <w:proofErr w:type="spellStart"/>
      <w:r>
        <w:rPr>
          <w:rFonts w:ascii="Arial" w:eastAsia="Arial" w:hAnsi="Arial" w:cs="Arial"/>
          <w:sz w:val="22"/>
          <w:szCs w:val="22"/>
        </w:rPr>
        <w:t>Ryu</w:t>
      </w:r>
      <w:proofErr w:type="spellEnd"/>
      <w:r>
        <w:rPr>
          <w:rFonts w:ascii="Arial" w:eastAsia="Arial" w:hAnsi="Arial" w:cs="Arial"/>
          <w:sz w:val="22"/>
          <w:szCs w:val="22"/>
        </w:rPr>
        <w:t>) sont dispensés à tous les adhérents (sauf les enfants qui ont des cours particuliers</w:t>
      </w:r>
      <w:r w:rsidRPr="00A34800">
        <w:rPr>
          <w:rFonts w:ascii="Arial" w:eastAsia="Arial" w:hAnsi="Arial" w:cs="Arial"/>
          <w:sz w:val="22"/>
          <w:szCs w:val="22"/>
        </w:rPr>
        <w:t>)</w:t>
      </w:r>
      <w:r w:rsidR="00C51CF0" w:rsidRPr="00A34800">
        <w:rPr>
          <w:rFonts w:ascii="Arial" w:eastAsia="Arial" w:hAnsi="Arial" w:cs="Arial"/>
          <w:sz w:val="22"/>
          <w:szCs w:val="22"/>
        </w:rPr>
        <w:t>. Les adhérents</w:t>
      </w:r>
      <w:r w:rsidRPr="00A34800">
        <w:rPr>
          <w:rFonts w:ascii="Arial" w:eastAsia="Arial" w:hAnsi="Arial" w:cs="Arial"/>
          <w:sz w:val="22"/>
          <w:szCs w:val="22"/>
        </w:rPr>
        <w:t xml:space="preserve"> peuvent</w:t>
      </w:r>
      <w:r>
        <w:rPr>
          <w:rFonts w:ascii="Arial" w:eastAsia="Arial" w:hAnsi="Arial" w:cs="Arial"/>
          <w:sz w:val="22"/>
          <w:szCs w:val="22"/>
        </w:rPr>
        <w:t xml:space="preserve"> donc bénéficier de multiples cours lors de la semaines (tous les cours ne sont pas obligatoires).</w:t>
      </w:r>
    </w:p>
    <w:p w14:paraId="12086E97" w14:textId="4A089ECD" w:rsidR="00A34800" w:rsidRDefault="00F06A24">
      <w:pPr>
        <w:jc w:val="both"/>
        <w:rPr>
          <w:rFonts w:ascii="Arial" w:eastAsia="Arial" w:hAnsi="Arial" w:cs="Arial"/>
          <w:sz w:val="22"/>
          <w:szCs w:val="22"/>
        </w:rPr>
      </w:pPr>
      <w:r>
        <w:rPr>
          <w:rFonts w:ascii="Arial" w:eastAsia="Arial" w:hAnsi="Arial" w:cs="Arial"/>
          <w:sz w:val="22"/>
          <w:szCs w:val="22"/>
        </w:rPr>
        <w:t xml:space="preserve">Les </w:t>
      </w:r>
      <w:r w:rsidR="00B15380">
        <w:rPr>
          <w:rFonts w:ascii="Arial" w:eastAsia="Arial" w:hAnsi="Arial" w:cs="Arial"/>
          <w:sz w:val="22"/>
          <w:szCs w:val="22"/>
        </w:rPr>
        <w:t>personnes</w:t>
      </w:r>
      <w:r>
        <w:rPr>
          <w:rFonts w:ascii="Arial" w:eastAsia="Arial" w:hAnsi="Arial" w:cs="Arial"/>
          <w:sz w:val="22"/>
          <w:szCs w:val="22"/>
        </w:rPr>
        <w:t xml:space="preserve"> suivant les cours de self-défense du samedi matin devront </w:t>
      </w:r>
      <w:r w:rsidR="00511A80">
        <w:rPr>
          <w:rFonts w:ascii="Arial" w:eastAsia="Arial" w:hAnsi="Arial" w:cs="Arial"/>
          <w:sz w:val="22"/>
          <w:szCs w:val="22"/>
        </w:rPr>
        <w:t>être licenciés à la FFK</w:t>
      </w:r>
      <w:r w:rsidR="00B15380">
        <w:rPr>
          <w:rFonts w:ascii="Arial" w:eastAsia="Arial" w:hAnsi="Arial" w:cs="Arial"/>
          <w:sz w:val="22"/>
          <w:szCs w:val="22"/>
        </w:rPr>
        <w:t>DA</w:t>
      </w:r>
      <w:r w:rsidR="00511A80">
        <w:rPr>
          <w:rFonts w:ascii="Arial" w:eastAsia="Arial" w:hAnsi="Arial" w:cs="Arial"/>
          <w:sz w:val="22"/>
          <w:szCs w:val="22"/>
        </w:rPr>
        <w:t xml:space="preserve"> par l’</w:t>
      </w:r>
      <w:r w:rsidR="00B15380">
        <w:rPr>
          <w:rFonts w:ascii="Arial" w:eastAsia="Arial" w:hAnsi="Arial" w:cs="Arial"/>
          <w:sz w:val="22"/>
          <w:szCs w:val="22"/>
        </w:rPr>
        <w:t>intermédiaire</w:t>
      </w:r>
      <w:r w:rsidR="00511A80">
        <w:rPr>
          <w:rFonts w:ascii="Arial" w:eastAsia="Arial" w:hAnsi="Arial" w:cs="Arial"/>
          <w:sz w:val="22"/>
          <w:szCs w:val="22"/>
        </w:rPr>
        <w:t xml:space="preserve"> du club</w:t>
      </w:r>
      <w:r w:rsidR="00B15380">
        <w:rPr>
          <w:rFonts w:ascii="Arial" w:eastAsia="Arial" w:hAnsi="Arial" w:cs="Arial"/>
          <w:sz w:val="22"/>
          <w:szCs w:val="22"/>
        </w:rPr>
        <w:t xml:space="preserve">, ils seront reconnus comme faisant du </w:t>
      </w:r>
      <w:r w:rsidR="00CF111B">
        <w:rPr>
          <w:rFonts w:ascii="Arial" w:eastAsia="Arial" w:hAnsi="Arial" w:cs="Arial"/>
          <w:sz w:val="22"/>
          <w:szCs w:val="22"/>
        </w:rPr>
        <w:t>T</w:t>
      </w:r>
      <w:r w:rsidR="00B15380">
        <w:rPr>
          <w:rFonts w:ascii="Arial" w:eastAsia="Arial" w:hAnsi="Arial" w:cs="Arial"/>
          <w:sz w:val="22"/>
          <w:szCs w:val="22"/>
        </w:rPr>
        <w:t xml:space="preserve">ai </w:t>
      </w:r>
      <w:proofErr w:type="spellStart"/>
      <w:r w:rsidR="00CF111B">
        <w:rPr>
          <w:rFonts w:ascii="Arial" w:eastAsia="Arial" w:hAnsi="Arial" w:cs="Arial"/>
          <w:sz w:val="22"/>
          <w:szCs w:val="22"/>
        </w:rPr>
        <w:t>Ji</w:t>
      </w:r>
      <w:r w:rsidR="00B15380">
        <w:rPr>
          <w:rFonts w:ascii="Arial" w:eastAsia="Arial" w:hAnsi="Arial" w:cs="Arial"/>
          <w:sz w:val="22"/>
          <w:szCs w:val="22"/>
        </w:rPr>
        <w:t>tsu</w:t>
      </w:r>
      <w:proofErr w:type="spellEnd"/>
      <w:r w:rsidR="00B15380">
        <w:rPr>
          <w:rFonts w:ascii="Arial" w:eastAsia="Arial" w:hAnsi="Arial" w:cs="Arial"/>
          <w:sz w:val="22"/>
          <w:szCs w:val="22"/>
        </w:rPr>
        <w:t>.</w:t>
      </w:r>
    </w:p>
    <w:p w14:paraId="2431E61B" w14:textId="3A5EEA52" w:rsidR="00463FC3" w:rsidRDefault="00463FC3">
      <w:pPr>
        <w:jc w:val="both"/>
        <w:rPr>
          <w:rFonts w:ascii="Arial" w:eastAsia="Arial" w:hAnsi="Arial" w:cs="Arial"/>
          <w:sz w:val="22"/>
          <w:szCs w:val="22"/>
        </w:rPr>
      </w:pPr>
      <w:r>
        <w:rPr>
          <w:rFonts w:ascii="Arial" w:eastAsia="Arial" w:hAnsi="Arial" w:cs="Arial"/>
          <w:sz w:val="22"/>
          <w:szCs w:val="22"/>
        </w:rPr>
        <w:t>Ils devront s’inscrire suivants les modalité en vigueur au sein du club</w:t>
      </w:r>
      <w:r w:rsidR="00A238A3">
        <w:rPr>
          <w:rFonts w:ascii="Arial" w:eastAsia="Arial" w:hAnsi="Arial" w:cs="Arial"/>
          <w:sz w:val="22"/>
          <w:szCs w:val="22"/>
        </w:rPr>
        <w:t xml:space="preserve">. </w:t>
      </w:r>
      <w:r w:rsidR="00C47B2D">
        <w:rPr>
          <w:rFonts w:ascii="Arial" w:eastAsia="Arial" w:hAnsi="Arial" w:cs="Arial"/>
          <w:sz w:val="22"/>
          <w:szCs w:val="22"/>
        </w:rPr>
        <w:t>La</w:t>
      </w:r>
      <w:r w:rsidR="00A238A3">
        <w:rPr>
          <w:rFonts w:ascii="Arial" w:eastAsia="Arial" w:hAnsi="Arial" w:cs="Arial"/>
          <w:sz w:val="22"/>
          <w:szCs w:val="22"/>
        </w:rPr>
        <w:t xml:space="preserve"> cotisation (licences + assurance FFKDA et </w:t>
      </w:r>
      <w:r w:rsidR="00C47B2D">
        <w:rPr>
          <w:rFonts w:ascii="Arial" w:eastAsia="Arial" w:hAnsi="Arial" w:cs="Arial"/>
          <w:sz w:val="22"/>
          <w:szCs w:val="22"/>
        </w:rPr>
        <w:t>participation</w:t>
      </w:r>
      <w:r w:rsidR="00A238A3">
        <w:rPr>
          <w:rFonts w:ascii="Arial" w:eastAsia="Arial" w:hAnsi="Arial" w:cs="Arial"/>
          <w:sz w:val="22"/>
          <w:szCs w:val="22"/>
        </w:rPr>
        <w:t xml:space="preserve"> au</w:t>
      </w:r>
      <w:r w:rsidR="00492FD9">
        <w:rPr>
          <w:rFonts w:ascii="Arial" w:eastAsia="Arial" w:hAnsi="Arial" w:cs="Arial"/>
          <w:sz w:val="22"/>
          <w:szCs w:val="22"/>
        </w:rPr>
        <w:t xml:space="preserve"> club)</w:t>
      </w:r>
      <w:r w:rsidR="00A238A3">
        <w:rPr>
          <w:rFonts w:ascii="Arial" w:eastAsia="Arial" w:hAnsi="Arial" w:cs="Arial"/>
          <w:sz w:val="22"/>
          <w:szCs w:val="22"/>
        </w:rPr>
        <w:t xml:space="preserve"> aura un prix</w:t>
      </w:r>
      <w:r w:rsidR="00492FD9">
        <w:rPr>
          <w:rFonts w:ascii="Arial" w:eastAsia="Arial" w:hAnsi="Arial" w:cs="Arial"/>
          <w:sz w:val="22"/>
          <w:szCs w:val="22"/>
        </w:rPr>
        <w:t xml:space="preserve"> différents des cours de karaté (un seul cours de self-défense par semaine</w:t>
      </w:r>
      <w:r w:rsidR="0015033B">
        <w:rPr>
          <w:rFonts w:ascii="Arial" w:eastAsia="Arial" w:hAnsi="Arial" w:cs="Arial"/>
          <w:sz w:val="22"/>
          <w:szCs w:val="22"/>
        </w:rPr>
        <w:t>). Il sera donc demandé aux personnes qui prennent cette licence</w:t>
      </w:r>
      <w:r w:rsidR="005A5502">
        <w:rPr>
          <w:rFonts w:ascii="Arial" w:eastAsia="Arial" w:hAnsi="Arial" w:cs="Arial"/>
          <w:sz w:val="22"/>
          <w:szCs w:val="22"/>
        </w:rPr>
        <w:t xml:space="preserve"> de ne faire que ce cours. Il</w:t>
      </w:r>
      <w:r w:rsidR="003C4B37">
        <w:rPr>
          <w:rFonts w:ascii="Arial" w:eastAsia="Arial" w:hAnsi="Arial" w:cs="Arial"/>
          <w:sz w:val="22"/>
          <w:szCs w:val="22"/>
        </w:rPr>
        <w:t>s</w:t>
      </w:r>
      <w:r w:rsidR="005A5502">
        <w:rPr>
          <w:rFonts w:ascii="Arial" w:eastAsia="Arial" w:hAnsi="Arial" w:cs="Arial"/>
          <w:sz w:val="22"/>
          <w:szCs w:val="22"/>
        </w:rPr>
        <w:t xml:space="preserve"> </w:t>
      </w:r>
      <w:r w:rsidR="003C4B37">
        <w:rPr>
          <w:rFonts w:ascii="Arial" w:eastAsia="Arial" w:hAnsi="Arial" w:cs="Arial"/>
          <w:sz w:val="22"/>
          <w:szCs w:val="22"/>
        </w:rPr>
        <w:t xml:space="preserve">leurs </w:t>
      </w:r>
      <w:r w:rsidR="005A5502">
        <w:rPr>
          <w:rFonts w:ascii="Arial" w:eastAsia="Arial" w:hAnsi="Arial" w:cs="Arial"/>
          <w:sz w:val="22"/>
          <w:szCs w:val="22"/>
        </w:rPr>
        <w:t>faudra payer le supplément pour arriver au prix de l’adhésion de karaté si cette personnes</w:t>
      </w:r>
      <w:r w:rsidR="00637639">
        <w:rPr>
          <w:rFonts w:ascii="Arial" w:eastAsia="Arial" w:hAnsi="Arial" w:cs="Arial"/>
          <w:sz w:val="22"/>
          <w:szCs w:val="22"/>
        </w:rPr>
        <w:t xml:space="preserve"> désire suivre les autres cours de karaté</w:t>
      </w:r>
      <w:r w:rsidR="003C4B37">
        <w:rPr>
          <w:rFonts w:ascii="Arial" w:eastAsia="Arial" w:hAnsi="Arial" w:cs="Arial"/>
          <w:sz w:val="22"/>
          <w:szCs w:val="22"/>
        </w:rPr>
        <w:t xml:space="preserve"> (Les professeurs seront responsables de cette actions : demander</w:t>
      </w:r>
      <w:r w:rsidR="00AD1145">
        <w:rPr>
          <w:rFonts w:ascii="Arial" w:eastAsia="Arial" w:hAnsi="Arial" w:cs="Arial"/>
          <w:sz w:val="22"/>
          <w:szCs w:val="22"/>
        </w:rPr>
        <w:t xml:space="preserve"> à la personne de payer la différence pour participer aux autres cours du club</w:t>
      </w:r>
      <w:r w:rsidR="00CC71C6">
        <w:rPr>
          <w:rFonts w:ascii="Arial" w:eastAsia="Arial" w:hAnsi="Arial" w:cs="Arial"/>
          <w:sz w:val="22"/>
          <w:szCs w:val="22"/>
        </w:rPr>
        <w:t>).</w:t>
      </w:r>
    </w:p>
    <w:p w14:paraId="7B6159DC" w14:textId="5D2E8DDB" w:rsidR="00566680" w:rsidRDefault="00566680">
      <w:pPr>
        <w:jc w:val="both"/>
        <w:rPr>
          <w:rFonts w:ascii="Arial" w:eastAsia="Arial" w:hAnsi="Arial" w:cs="Arial"/>
          <w:sz w:val="22"/>
          <w:szCs w:val="22"/>
        </w:rPr>
      </w:pPr>
      <w:r>
        <w:rPr>
          <w:rFonts w:ascii="Arial" w:eastAsia="Arial" w:hAnsi="Arial" w:cs="Arial"/>
          <w:sz w:val="22"/>
          <w:szCs w:val="22"/>
        </w:rPr>
        <w:t>S</w:t>
      </w:r>
      <w:r w:rsidR="00F5287B">
        <w:rPr>
          <w:rFonts w:ascii="Arial" w:eastAsia="Arial" w:hAnsi="Arial" w:cs="Arial"/>
          <w:sz w:val="22"/>
          <w:szCs w:val="22"/>
        </w:rPr>
        <w:t xml:space="preserve">i </w:t>
      </w:r>
      <w:r>
        <w:rPr>
          <w:rFonts w:ascii="Arial" w:eastAsia="Arial" w:hAnsi="Arial" w:cs="Arial"/>
          <w:sz w:val="22"/>
          <w:szCs w:val="22"/>
        </w:rPr>
        <w:t>tel n’est pas le cas, alors les cours de karaté pour être interdit</w:t>
      </w:r>
      <w:r w:rsidR="00F11EF3">
        <w:rPr>
          <w:rFonts w:ascii="Arial" w:eastAsia="Arial" w:hAnsi="Arial" w:cs="Arial"/>
          <w:sz w:val="22"/>
          <w:szCs w:val="22"/>
        </w:rPr>
        <w:t>s</w:t>
      </w:r>
      <w:r>
        <w:rPr>
          <w:rFonts w:ascii="Arial" w:eastAsia="Arial" w:hAnsi="Arial" w:cs="Arial"/>
          <w:sz w:val="22"/>
          <w:szCs w:val="22"/>
        </w:rPr>
        <w:t xml:space="preserve"> </w:t>
      </w:r>
      <w:r w:rsidR="00F11EF3">
        <w:rPr>
          <w:rFonts w:ascii="Arial" w:eastAsia="Arial" w:hAnsi="Arial" w:cs="Arial"/>
          <w:sz w:val="22"/>
          <w:szCs w:val="22"/>
        </w:rPr>
        <w:t>à cette personne</w:t>
      </w:r>
      <w:r w:rsidR="00F5287B">
        <w:rPr>
          <w:rFonts w:ascii="Arial" w:eastAsia="Arial" w:hAnsi="Arial" w:cs="Arial"/>
          <w:sz w:val="22"/>
          <w:szCs w:val="22"/>
        </w:rPr>
        <w:t>.</w:t>
      </w:r>
    </w:p>
    <w:p w14:paraId="59C4FC19" w14:textId="77777777" w:rsidR="00FF7722" w:rsidRDefault="00FF7722">
      <w:pPr>
        <w:jc w:val="both"/>
        <w:rPr>
          <w:rFonts w:ascii="Arial" w:eastAsia="Arial" w:hAnsi="Arial" w:cs="Arial"/>
          <w:b/>
          <w:sz w:val="22"/>
          <w:szCs w:val="22"/>
        </w:rPr>
      </w:pPr>
    </w:p>
    <w:p w14:paraId="20E1DA3F" w14:textId="77777777" w:rsidR="00106DD6" w:rsidRDefault="00106DD6">
      <w:pPr>
        <w:jc w:val="both"/>
        <w:rPr>
          <w:rFonts w:ascii="Arial" w:eastAsia="Arial" w:hAnsi="Arial" w:cs="Arial"/>
          <w:b/>
          <w:sz w:val="22"/>
          <w:szCs w:val="22"/>
        </w:rPr>
      </w:pPr>
    </w:p>
    <w:p w14:paraId="750826A4" w14:textId="77777777" w:rsidR="00FF7722" w:rsidRDefault="0089012C">
      <w:pPr>
        <w:pStyle w:val="Titre1"/>
      </w:pPr>
      <w:r>
        <w:t>ARTICLE 5 – Remboursement de frais</w:t>
      </w:r>
    </w:p>
    <w:p w14:paraId="4BF4EA8F" w14:textId="77777777" w:rsidR="00F5287B" w:rsidRPr="00F5287B" w:rsidRDefault="00F5287B" w:rsidP="00F5287B"/>
    <w:p w14:paraId="54BF606E" w14:textId="77777777" w:rsidR="00FF7722" w:rsidRDefault="0089012C">
      <w:pPr>
        <w:jc w:val="both"/>
        <w:rPr>
          <w:rFonts w:ascii="Arial" w:eastAsia="Arial" w:hAnsi="Arial" w:cs="Arial"/>
          <w:sz w:val="22"/>
          <w:szCs w:val="22"/>
        </w:rPr>
      </w:pPr>
      <w:r>
        <w:rPr>
          <w:rFonts w:ascii="Arial" w:eastAsia="Arial" w:hAnsi="Arial" w:cs="Arial"/>
          <w:sz w:val="22"/>
          <w:szCs w:val="22"/>
        </w:rPr>
        <w:t>Toutes les fonctions, y compris celles des professeurs, des membres du comité directeur et du bureau, sont gratuites et bénévoles.</w:t>
      </w:r>
    </w:p>
    <w:p w14:paraId="4CE349BB" w14:textId="784E3ED4" w:rsidR="00FF7722" w:rsidRDefault="0089012C">
      <w:pPr>
        <w:jc w:val="both"/>
        <w:rPr>
          <w:rFonts w:ascii="Arial" w:eastAsia="Arial" w:hAnsi="Arial" w:cs="Arial"/>
          <w:sz w:val="22"/>
          <w:szCs w:val="22"/>
        </w:rPr>
      </w:pPr>
      <w:r>
        <w:rPr>
          <w:rFonts w:ascii="Arial" w:eastAsia="Arial" w:hAnsi="Arial" w:cs="Arial"/>
          <w:sz w:val="22"/>
          <w:szCs w:val="22"/>
        </w:rPr>
        <w:lastRenderedPageBreak/>
        <w:t>Seuls les frais occasionnés par l’accomplissement de leurs mandats</w:t>
      </w:r>
      <w:r w:rsidR="00F11EF3">
        <w:rPr>
          <w:rFonts w:ascii="Arial" w:eastAsia="Arial" w:hAnsi="Arial" w:cs="Arial"/>
          <w:sz w:val="22"/>
          <w:szCs w:val="22"/>
        </w:rPr>
        <w:t xml:space="preserve"> (</w:t>
      </w:r>
      <w:r w:rsidR="00DC681B">
        <w:rPr>
          <w:rFonts w:ascii="Arial" w:eastAsia="Arial" w:hAnsi="Arial" w:cs="Arial"/>
          <w:sz w:val="22"/>
          <w:szCs w:val="22"/>
        </w:rPr>
        <w:t>représentation du club, stages, etc.)</w:t>
      </w:r>
      <w:r w:rsidR="00FD2244">
        <w:rPr>
          <w:rFonts w:ascii="Arial" w:eastAsia="Arial" w:hAnsi="Arial" w:cs="Arial"/>
          <w:sz w:val="22"/>
          <w:szCs w:val="22"/>
        </w:rPr>
        <w:t xml:space="preserve"> </w:t>
      </w:r>
      <w:r>
        <w:rPr>
          <w:rFonts w:ascii="Arial" w:eastAsia="Arial" w:hAnsi="Arial" w:cs="Arial"/>
          <w:sz w:val="22"/>
          <w:szCs w:val="22"/>
        </w:rPr>
        <w:t xml:space="preserve">pourront être remboursés </w:t>
      </w:r>
      <w:r w:rsidR="0072640C">
        <w:rPr>
          <w:rFonts w:ascii="Arial" w:eastAsia="Arial" w:hAnsi="Arial" w:cs="Arial"/>
          <w:sz w:val="22"/>
          <w:szCs w:val="22"/>
        </w:rPr>
        <w:t xml:space="preserve">(intégralement ou partiellement) </w:t>
      </w:r>
      <w:r>
        <w:rPr>
          <w:rFonts w:ascii="Arial" w:eastAsia="Arial" w:hAnsi="Arial" w:cs="Arial"/>
          <w:sz w:val="22"/>
          <w:szCs w:val="22"/>
        </w:rPr>
        <w:t>sur justificatifs et sur décision du comité directeur.</w:t>
      </w:r>
    </w:p>
    <w:p w14:paraId="1B5E0E93" w14:textId="653828C4" w:rsidR="0072640C" w:rsidRDefault="0072640C">
      <w:pPr>
        <w:jc w:val="both"/>
        <w:rPr>
          <w:rFonts w:ascii="Arial" w:eastAsia="Arial" w:hAnsi="Arial" w:cs="Arial"/>
          <w:sz w:val="22"/>
          <w:szCs w:val="22"/>
        </w:rPr>
      </w:pPr>
      <w:r>
        <w:rPr>
          <w:rFonts w:ascii="Arial" w:eastAsia="Arial" w:hAnsi="Arial" w:cs="Arial"/>
          <w:sz w:val="22"/>
          <w:szCs w:val="22"/>
        </w:rPr>
        <w:t>De plus, les formation payantes</w:t>
      </w:r>
      <w:r w:rsidR="005F5E96">
        <w:rPr>
          <w:rFonts w:ascii="Arial" w:eastAsia="Arial" w:hAnsi="Arial" w:cs="Arial"/>
          <w:sz w:val="22"/>
          <w:szCs w:val="22"/>
        </w:rPr>
        <w:t xml:space="preserve"> comme le DAF, DIF, etc. seront aussi assujettis à la décision du comité directeur en ce qui concerne le </w:t>
      </w:r>
      <w:r w:rsidR="00055375">
        <w:rPr>
          <w:rFonts w:ascii="Arial" w:eastAsia="Arial" w:hAnsi="Arial" w:cs="Arial"/>
          <w:sz w:val="22"/>
          <w:szCs w:val="22"/>
        </w:rPr>
        <w:t xml:space="preserve">remboursement intégral ou partiel. Obligations de présenter </w:t>
      </w:r>
      <w:r w:rsidR="005E2CD3">
        <w:rPr>
          <w:rFonts w:ascii="Arial" w:eastAsia="Arial" w:hAnsi="Arial" w:cs="Arial"/>
          <w:sz w:val="22"/>
          <w:szCs w:val="22"/>
        </w:rPr>
        <w:t>un justificatif.</w:t>
      </w:r>
    </w:p>
    <w:p w14:paraId="469068BE" w14:textId="77777777" w:rsidR="00FF7722" w:rsidRDefault="0089012C">
      <w:pPr>
        <w:jc w:val="both"/>
        <w:rPr>
          <w:rFonts w:ascii="Arial" w:eastAsia="Arial" w:hAnsi="Arial" w:cs="Arial"/>
          <w:sz w:val="22"/>
          <w:szCs w:val="22"/>
        </w:rPr>
      </w:pPr>
      <w:r>
        <w:rPr>
          <w:rFonts w:ascii="Arial" w:eastAsia="Arial" w:hAnsi="Arial" w:cs="Arial"/>
          <w:sz w:val="22"/>
          <w:szCs w:val="22"/>
        </w:rPr>
        <w:t>Le rapport financier présenté à l’assemblée générale ordinaire récapitule, par bénéficiaire, les remboursements de frais de missions, de déplacements ou de représentations.</w:t>
      </w:r>
    </w:p>
    <w:p w14:paraId="2D0F2AC0" w14:textId="77777777" w:rsidR="00FF7722" w:rsidRDefault="00FF7722">
      <w:pPr>
        <w:jc w:val="both"/>
        <w:rPr>
          <w:rFonts w:ascii="Arial" w:eastAsia="Arial" w:hAnsi="Arial" w:cs="Arial"/>
          <w:sz w:val="22"/>
          <w:szCs w:val="22"/>
        </w:rPr>
      </w:pPr>
    </w:p>
    <w:p w14:paraId="73DD5BC3" w14:textId="77777777" w:rsidR="00106DD6" w:rsidRDefault="00106DD6">
      <w:pPr>
        <w:jc w:val="both"/>
        <w:rPr>
          <w:rFonts w:ascii="Arial" w:eastAsia="Arial" w:hAnsi="Arial" w:cs="Arial"/>
          <w:sz w:val="22"/>
          <w:szCs w:val="22"/>
        </w:rPr>
      </w:pPr>
    </w:p>
    <w:p w14:paraId="39E7C68A" w14:textId="77777777" w:rsidR="00FF7722" w:rsidRDefault="0089012C">
      <w:pPr>
        <w:pStyle w:val="Titre1"/>
      </w:pPr>
      <w:r>
        <w:t>ARTICLE 6 – Les activités</w:t>
      </w:r>
    </w:p>
    <w:p w14:paraId="06074E4A" w14:textId="77777777" w:rsidR="005E2CD3" w:rsidRPr="005E2CD3" w:rsidRDefault="005E2CD3" w:rsidP="005E2CD3"/>
    <w:p w14:paraId="0BB87E38" w14:textId="631F1155" w:rsidR="00FF7722" w:rsidRDefault="0089012C">
      <w:pPr>
        <w:jc w:val="both"/>
        <w:rPr>
          <w:rFonts w:ascii="Arial" w:eastAsia="Arial" w:hAnsi="Arial" w:cs="Arial"/>
          <w:sz w:val="22"/>
          <w:szCs w:val="22"/>
        </w:rPr>
      </w:pPr>
      <w:r>
        <w:rPr>
          <w:rFonts w:ascii="Arial" w:eastAsia="Arial" w:hAnsi="Arial" w:cs="Arial"/>
          <w:sz w:val="22"/>
          <w:szCs w:val="22"/>
        </w:rPr>
        <w:t>Elles comprennent l’enseignement du karaté de différents styles</w:t>
      </w:r>
      <w:r w:rsidR="00CC568F">
        <w:rPr>
          <w:rFonts w:ascii="Arial" w:eastAsia="Arial" w:hAnsi="Arial" w:cs="Arial"/>
          <w:sz w:val="22"/>
          <w:szCs w:val="22"/>
        </w:rPr>
        <w:t xml:space="preserve"> ; </w:t>
      </w:r>
      <w:r>
        <w:rPr>
          <w:rFonts w:ascii="Arial" w:eastAsia="Arial" w:hAnsi="Arial" w:cs="Arial"/>
          <w:sz w:val="22"/>
          <w:szCs w:val="22"/>
        </w:rPr>
        <w:t xml:space="preserve">en particulier le </w:t>
      </w:r>
      <w:proofErr w:type="spellStart"/>
      <w:r>
        <w:rPr>
          <w:rFonts w:ascii="Arial" w:eastAsia="Arial" w:hAnsi="Arial" w:cs="Arial"/>
          <w:sz w:val="22"/>
          <w:szCs w:val="22"/>
        </w:rPr>
        <w:t>Shito</w:t>
      </w:r>
      <w:proofErr w:type="spellEnd"/>
      <w:r>
        <w:rPr>
          <w:rFonts w:ascii="Arial" w:eastAsia="Arial" w:hAnsi="Arial" w:cs="Arial"/>
          <w:sz w:val="22"/>
          <w:szCs w:val="22"/>
        </w:rPr>
        <w:t xml:space="preserve"> </w:t>
      </w:r>
      <w:proofErr w:type="spellStart"/>
      <w:r>
        <w:rPr>
          <w:rFonts w:ascii="Arial" w:eastAsia="Arial" w:hAnsi="Arial" w:cs="Arial"/>
          <w:sz w:val="22"/>
          <w:szCs w:val="22"/>
        </w:rPr>
        <w:t>Ryu</w:t>
      </w:r>
      <w:proofErr w:type="spellEnd"/>
      <w:r>
        <w:rPr>
          <w:rFonts w:ascii="Arial" w:eastAsia="Arial" w:hAnsi="Arial" w:cs="Arial"/>
          <w:sz w:val="22"/>
          <w:szCs w:val="22"/>
        </w:rPr>
        <w:t xml:space="preserve"> et le </w:t>
      </w:r>
      <w:proofErr w:type="spellStart"/>
      <w:r>
        <w:rPr>
          <w:rFonts w:ascii="Arial" w:eastAsia="Arial" w:hAnsi="Arial" w:cs="Arial"/>
          <w:sz w:val="22"/>
          <w:szCs w:val="22"/>
        </w:rPr>
        <w:t>Taï</w:t>
      </w:r>
      <w:proofErr w:type="spellEnd"/>
      <w:r>
        <w:rPr>
          <w:rFonts w:ascii="Arial" w:eastAsia="Arial" w:hAnsi="Arial" w:cs="Arial"/>
          <w:sz w:val="22"/>
          <w:szCs w:val="22"/>
        </w:rPr>
        <w:t xml:space="preserve"> </w:t>
      </w:r>
      <w:proofErr w:type="spellStart"/>
      <w:r>
        <w:rPr>
          <w:rFonts w:ascii="Arial" w:eastAsia="Arial" w:hAnsi="Arial" w:cs="Arial"/>
          <w:sz w:val="22"/>
          <w:szCs w:val="22"/>
        </w:rPr>
        <w:t>Jitsu</w:t>
      </w:r>
      <w:proofErr w:type="spellEnd"/>
      <w:r>
        <w:rPr>
          <w:rFonts w:ascii="Arial" w:eastAsia="Arial" w:hAnsi="Arial" w:cs="Arial"/>
          <w:sz w:val="22"/>
          <w:szCs w:val="22"/>
        </w:rPr>
        <w:t xml:space="preserve"> (self-</w:t>
      </w:r>
      <w:r w:rsidRPr="00FD2244">
        <w:rPr>
          <w:rFonts w:ascii="Arial" w:eastAsia="Arial" w:hAnsi="Arial" w:cs="Arial"/>
          <w:sz w:val="22"/>
          <w:szCs w:val="22"/>
        </w:rPr>
        <w:t>défense</w:t>
      </w:r>
      <w:r w:rsidR="0010538A" w:rsidRPr="00FD2244">
        <w:rPr>
          <w:rFonts w:ascii="Arial" w:eastAsia="Arial" w:hAnsi="Arial" w:cs="Arial"/>
          <w:sz w:val="22"/>
          <w:szCs w:val="22"/>
        </w:rPr>
        <w:t xml:space="preserve"> traditionnel</w:t>
      </w:r>
      <w:r w:rsidRPr="00FD2244">
        <w:rPr>
          <w:rFonts w:ascii="Arial" w:eastAsia="Arial" w:hAnsi="Arial" w:cs="Arial"/>
          <w:sz w:val="22"/>
          <w:szCs w:val="22"/>
        </w:rPr>
        <w:t>)</w:t>
      </w:r>
      <w:r w:rsidR="000A0FD6" w:rsidRPr="00FD2244">
        <w:rPr>
          <w:rFonts w:ascii="Arial" w:eastAsia="Arial" w:hAnsi="Arial" w:cs="Arial"/>
          <w:sz w:val="22"/>
          <w:szCs w:val="22"/>
        </w:rPr>
        <w:t>. Le club met aussi en place des cours de self-défense</w:t>
      </w:r>
      <w:r w:rsidR="00FD2244">
        <w:rPr>
          <w:rFonts w:ascii="Arial" w:eastAsia="Arial" w:hAnsi="Arial" w:cs="Arial"/>
          <w:sz w:val="22"/>
          <w:szCs w:val="22"/>
        </w:rPr>
        <w:t xml:space="preserve"> (1 cours unique le samedi matin).</w:t>
      </w:r>
    </w:p>
    <w:p w14:paraId="3FCED4E7" w14:textId="77777777" w:rsidR="00FF7722" w:rsidRDefault="00FF7722">
      <w:pPr>
        <w:jc w:val="both"/>
        <w:rPr>
          <w:rFonts w:ascii="Arial" w:eastAsia="Arial" w:hAnsi="Arial" w:cs="Arial"/>
          <w:sz w:val="22"/>
          <w:szCs w:val="22"/>
        </w:rPr>
      </w:pPr>
    </w:p>
    <w:p w14:paraId="7CCA8259" w14:textId="77777777" w:rsidR="00FF7722" w:rsidRDefault="0089012C">
      <w:pPr>
        <w:jc w:val="both"/>
        <w:rPr>
          <w:rFonts w:ascii="Arial" w:eastAsia="Arial" w:hAnsi="Arial" w:cs="Arial"/>
          <w:sz w:val="22"/>
          <w:szCs w:val="22"/>
        </w:rPr>
      </w:pPr>
      <w:r>
        <w:rPr>
          <w:rFonts w:ascii="Arial" w:eastAsia="Arial" w:hAnsi="Arial" w:cs="Arial"/>
          <w:sz w:val="22"/>
          <w:szCs w:val="22"/>
        </w:rPr>
        <w:t xml:space="preserve">Les lieux de pratiques sont : le dojo du Cairn à Lans en Vercors et le dojo de la salle </w:t>
      </w:r>
      <w:proofErr w:type="spellStart"/>
      <w:r>
        <w:rPr>
          <w:rFonts w:ascii="Arial" w:eastAsia="Arial" w:hAnsi="Arial" w:cs="Arial"/>
          <w:sz w:val="22"/>
          <w:szCs w:val="22"/>
        </w:rPr>
        <w:t>Chambron</w:t>
      </w:r>
      <w:proofErr w:type="spellEnd"/>
      <w:r>
        <w:rPr>
          <w:rFonts w:ascii="Arial" w:eastAsia="Arial" w:hAnsi="Arial" w:cs="Arial"/>
          <w:sz w:val="22"/>
          <w:szCs w:val="22"/>
        </w:rPr>
        <w:t xml:space="preserve"> à Villard de Lans.</w:t>
      </w:r>
    </w:p>
    <w:p w14:paraId="7FF787C4" w14:textId="77777777" w:rsidR="00FF7722" w:rsidRDefault="00FF7722">
      <w:pPr>
        <w:jc w:val="both"/>
        <w:rPr>
          <w:rFonts w:ascii="Arial" w:eastAsia="Arial" w:hAnsi="Arial" w:cs="Arial"/>
          <w:sz w:val="22"/>
          <w:szCs w:val="22"/>
        </w:rPr>
      </w:pPr>
    </w:p>
    <w:p w14:paraId="562058B9" w14:textId="24DA2F15" w:rsidR="00FF7722" w:rsidRDefault="0089012C">
      <w:pPr>
        <w:jc w:val="both"/>
        <w:rPr>
          <w:rFonts w:ascii="Arial" w:eastAsia="Arial" w:hAnsi="Arial" w:cs="Arial"/>
          <w:sz w:val="22"/>
          <w:szCs w:val="22"/>
        </w:rPr>
      </w:pPr>
      <w:r>
        <w:rPr>
          <w:rFonts w:ascii="Arial" w:eastAsia="Arial" w:hAnsi="Arial" w:cs="Arial"/>
          <w:sz w:val="22"/>
          <w:szCs w:val="22"/>
        </w:rPr>
        <w:t>Les adhérents seront informés des stages qui seront possibles de faire tout au long de l’année avec un coût qui sera pris en charge intégralement</w:t>
      </w:r>
      <w:r w:rsidR="00135D68">
        <w:rPr>
          <w:rFonts w:ascii="Arial" w:eastAsia="Arial" w:hAnsi="Arial" w:cs="Arial"/>
          <w:sz w:val="22"/>
          <w:szCs w:val="22"/>
        </w:rPr>
        <w:t xml:space="preserve"> ou partiellement (participation du club sur justificatifs pour des remboursement</w:t>
      </w:r>
      <w:r w:rsidR="00A225B7">
        <w:rPr>
          <w:rFonts w:ascii="Arial" w:eastAsia="Arial" w:hAnsi="Arial" w:cs="Arial"/>
          <w:sz w:val="22"/>
          <w:szCs w:val="22"/>
        </w:rPr>
        <w:t xml:space="preserve"> de frais</w:t>
      </w:r>
      <w:r w:rsidR="00135D68">
        <w:rPr>
          <w:rFonts w:ascii="Arial" w:eastAsia="Arial" w:hAnsi="Arial" w:cs="Arial"/>
          <w:sz w:val="22"/>
          <w:szCs w:val="22"/>
        </w:rPr>
        <w:t>)</w:t>
      </w:r>
      <w:r>
        <w:rPr>
          <w:rFonts w:ascii="Arial" w:eastAsia="Arial" w:hAnsi="Arial" w:cs="Arial"/>
          <w:sz w:val="22"/>
          <w:szCs w:val="22"/>
        </w:rPr>
        <w:t xml:space="preserve"> par l’adhérent (déplacement, sustentation et coût du stage). Dans le but du maintien à niveau des professeurs, certains stages auront des coûts pris en charge intégralement ou partiellement par le club en remboursement de frais et sur présentation de factures (cf. article 5). Cette décision sera prise par le comité directeur et les montants seront reportés dans le bilan du club.</w:t>
      </w:r>
    </w:p>
    <w:p w14:paraId="31F8880D" w14:textId="77777777" w:rsidR="00FF7722" w:rsidRDefault="00FF7722">
      <w:pPr>
        <w:jc w:val="both"/>
        <w:rPr>
          <w:rFonts w:ascii="Arial" w:eastAsia="Arial" w:hAnsi="Arial" w:cs="Arial"/>
          <w:sz w:val="22"/>
          <w:szCs w:val="22"/>
        </w:rPr>
      </w:pPr>
    </w:p>
    <w:p w14:paraId="040B0B76" w14:textId="77777777" w:rsidR="00106DD6" w:rsidRDefault="00106DD6">
      <w:pPr>
        <w:jc w:val="both"/>
        <w:rPr>
          <w:rFonts w:ascii="Arial" w:eastAsia="Arial" w:hAnsi="Arial" w:cs="Arial"/>
          <w:sz w:val="22"/>
          <w:szCs w:val="22"/>
        </w:rPr>
      </w:pPr>
    </w:p>
    <w:p w14:paraId="26882235" w14:textId="7810AEA6" w:rsidR="00FF7722" w:rsidRDefault="0089012C">
      <w:pPr>
        <w:pStyle w:val="Titre1"/>
      </w:pPr>
      <w:r>
        <w:t xml:space="preserve">ARTICLE 7– </w:t>
      </w:r>
      <w:r w:rsidR="008977DA">
        <w:t>Informations sur les h</w:t>
      </w:r>
      <w:r>
        <w:t>oraires des cours </w:t>
      </w:r>
    </w:p>
    <w:p w14:paraId="641DDF06" w14:textId="77777777" w:rsidR="00A225B7" w:rsidRPr="00A225B7" w:rsidRDefault="00A225B7" w:rsidP="00A225B7"/>
    <w:p w14:paraId="4F9509AB" w14:textId="60A88F0E" w:rsidR="00FF7722" w:rsidRDefault="0089012C">
      <w:pPr>
        <w:jc w:val="both"/>
        <w:rPr>
          <w:rFonts w:ascii="Arial" w:eastAsia="Arial" w:hAnsi="Arial" w:cs="Arial"/>
          <w:sz w:val="22"/>
          <w:szCs w:val="22"/>
        </w:rPr>
      </w:pPr>
      <w:r>
        <w:rPr>
          <w:rFonts w:ascii="Arial" w:eastAsia="Arial" w:hAnsi="Arial" w:cs="Arial"/>
          <w:sz w:val="22"/>
          <w:szCs w:val="22"/>
        </w:rPr>
        <w:t xml:space="preserve">L’association « Fuji Karaté Vercors : </w:t>
      </w:r>
      <w:proofErr w:type="spellStart"/>
      <w:r>
        <w:rPr>
          <w:rFonts w:ascii="Arial" w:eastAsia="Arial" w:hAnsi="Arial" w:cs="Arial"/>
          <w:sz w:val="22"/>
          <w:szCs w:val="22"/>
        </w:rPr>
        <w:t>Shito</w:t>
      </w:r>
      <w:proofErr w:type="spellEnd"/>
      <w:r>
        <w:rPr>
          <w:rFonts w:ascii="Arial" w:eastAsia="Arial" w:hAnsi="Arial" w:cs="Arial"/>
          <w:sz w:val="22"/>
          <w:szCs w:val="22"/>
        </w:rPr>
        <w:t xml:space="preserve"> </w:t>
      </w:r>
      <w:proofErr w:type="spellStart"/>
      <w:r>
        <w:rPr>
          <w:rFonts w:ascii="Arial" w:eastAsia="Arial" w:hAnsi="Arial" w:cs="Arial"/>
          <w:sz w:val="22"/>
          <w:szCs w:val="22"/>
        </w:rPr>
        <w:t>Ryu</w:t>
      </w:r>
      <w:proofErr w:type="spellEnd"/>
      <w:r>
        <w:rPr>
          <w:rFonts w:ascii="Arial" w:eastAsia="Arial" w:hAnsi="Arial" w:cs="Arial"/>
          <w:sz w:val="22"/>
          <w:szCs w:val="22"/>
        </w:rPr>
        <w:t xml:space="preserve"> et Tai </w:t>
      </w:r>
      <w:proofErr w:type="spellStart"/>
      <w:r>
        <w:rPr>
          <w:rFonts w:ascii="Arial" w:eastAsia="Arial" w:hAnsi="Arial" w:cs="Arial"/>
          <w:sz w:val="22"/>
          <w:szCs w:val="22"/>
        </w:rPr>
        <w:t>Jitsu</w:t>
      </w:r>
      <w:proofErr w:type="spellEnd"/>
      <w:r>
        <w:rPr>
          <w:rFonts w:ascii="Arial" w:eastAsia="Arial" w:hAnsi="Arial" w:cs="Arial"/>
          <w:sz w:val="22"/>
          <w:szCs w:val="22"/>
        </w:rPr>
        <w:t xml:space="preserve"> » propose </w:t>
      </w:r>
      <w:r w:rsidR="008B27A4">
        <w:rPr>
          <w:rFonts w:ascii="Arial" w:eastAsia="Arial" w:hAnsi="Arial" w:cs="Arial"/>
          <w:sz w:val="22"/>
          <w:szCs w:val="22"/>
        </w:rPr>
        <w:t>différents jours et différentes plages</w:t>
      </w:r>
      <w:r>
        <w:rPr>
          <w:rFonts w:ascii="Arial" w:eastAsia="Arial" w:hAnsi="Arial" w:cs="Arial"/>
          <w:sz w:val="22"/>
          <w:szCs w:val="22"/>
        </w:rPr>
        <w:t xml:space="preserve"> horaires (hors périodes de vacances scolaires, les dojos sont fermés durant les vacances scolaires</w:t>
      </w:r>
      <w:r w:rsidR="00035C88">
        <w:rPr>
          <w:rFonts w:ascii="Arial" w:eastAsia="Arial" w:hAnsi="Arial" w:cs="Arial"/>
          <w:sz w:val="22"/>
          <w:szCs w:val="22"/>
        </w:rPr>
        <w:t xml:space="preserve"> de la zone à laquelle les dojos appartiennent</w:t>
      </w:r>
      <w:r>
        <w:rPr>
          <w:rFonts w:ascii="Arial" w:eastAsia="Arial" w:hAnsi="Arial" w:cs="Arial"/>
          <w:sz w:val="22"/>
          <w:szCs w:val="22"/>
        </w:rPr>
        <w:t>).</w:t>
      </w:r>
    </w:p>
    <w:p w14:paraId="23A0CABA" w14:textId="6F5202CF" w:rsidR="00FF7722" w:rsidRDefault="00365106">
      <w:pPr>
        <w:jc w:val="both"/>
        <w:rPr>
          <w:rFonts w:ascii="Arial" w:eastAsia="Arial" w:hAnsi="Arial" w:cs="Arial"/>
          <w:sz w:val="22"/>
          <w:szCs w:val="22"/>
        </w:rPr>
      </w:pPr>
      <w:r>
        <w:rPr>
          <w:rFonts w:ascii="Arial" w:eastAsia="Arial" w:hAnsi="Arial" w:cs="Arial"/>
          <w:sz w:val="22"/>
          <w:szCs w:val="22"/>
        </w:rPr>
        <w:t>Pour avoir une vue globale des jours et des cours</w:t>
      </w:r>
      <w:r w:rsidR="00274BBC">
        <w:rPr>
          <w:rFonts w:ascii="Arial" w:eastAsia="Arial" w:hAnsi="Arial" w:cs="Arial"/>
          <w:sz w:val="22"/>
          <w:szCs w:val="22"/>
        </w:rPr>
        <w:t xml:space="preserve"> nous demandons au adhérents de bien vouloir aller sur le site du club</w:t>
      </w:r>
      <w:r w:rsidR="00FD2244">
        <w:rPr>
          <w:rFonts w:ascii="Arial" w:eastAsia="Arial" w:hAnsi="Arial" w:cs="Arial"/>
          <w:sz w:val="22"/>
          <w:szCs w:val="22"/>
        </w:rPr>
        <w:t xml:space="preserve"> (cf. article 16 pour avoir l’adresse du club</w:t>
      </w:r>
      <w:r w:rsidR="00BA1C50">
        <w:rPr>
          <w:rFonts w:ascii="Arial" w:eastAsia="Arial" w:hAnsi="Arial" w:cs="Arial"/>
          <w:sz w:val="22"/>
          <w:szCs w:val="22"/>
        </w:rPr>
        <w:t xml:space="preserve">). </w:t>
      </w:r>
      <w:ins w:id="9" w:author="Daniel Ladret" w:date="2025-08-08T11:21:00Z" w16du:dateUtc="2025-08-08T09:21:00Z">
        <w:r w:rsidR="00D5419E">
          <w:rPr>
            <w:rFonts w:ascii="Arial" w:eastAsia="Arial" w:hAnsi="Arial" w:cs="Arial"/>
            <w:sz w:val="22"/>
            <w:szCs w:val="22"/>
          </w:rPr>
          <w:t xml:space="preserve"> </w:t>
        </w:r>
      </w:ins>
    </w:p>
    <w:p w14:paraId="538F0CC5" w14:textId="77777777" w:rsidR="00274BBC" w:rsidRDefault="00274BBC">
      <w:pPr>
        <w:jc w:val="both"/>
        <w:rPr>
          <w:rFonts w:ascii="Arial" w:eastAsia="Arial" w:hAnsi="Arial" w:cs="Arial"/>
          <w:sz w:val="22"/>
          <w:szCs w:val="22"/>
        </w:rPr>
      </w:pPr>
    </w:p>
    <w:p w14:paraId="7D7AC12B" w14:textId="77777777" w:rsidR="00106DD6" w:rsidRDefault="00106DD6">
      <w:pPr>
        <w:jc w:val="both"/>
        <w:rPr>
          <w:rFonts w:ascii="Arial" w:eastAsia="Arial" w:hAnsi="Arial" w:cs="Arial"/>
          <w:sz w:val="22"/>
          <w:szCs w:val="22"/>
        </w:rPr>
      </w:pPr>
    </w:p>
    <w:p w14:paraId="51478A64" w14:textId="77777777" w:rsidR="00FF7722" w:rsidRDefault="0089012C">
      <w:pPr>
        <w:pStyle w:val="Titre1"/>
      </w:pPr>
      <w:r>
        <w:t>ARTICLE 8 – Informations sur les cours</w:t>
      </w:r>
    </w:p>
    <w:p w14:paraId="06218BC8" w14:textId="77777777" w:rsidR="00A225B7" w:rsidRPr="00A225B7" w:rsidRDefault="00A225B7" w:rsidP="00A225B7"/>
    <w:p w14:paraId="4094FD7D" w14:textId="77777777" w:rsidR="00FF7722" w:rsidRDefault="0089012C">
      <w:pPr>
        <w:jc w:val="both"/>
        <w:rPr>
          <w:rFonts w:ascii="Arial" w:eastAsia="Arial" w:hAnsi="Arial" w:cs="Arial"/>
          <w:sz w:val="22"/>
          <w:szCs w:val="22"/>
        </w:rPr>
      </w:pPr>
      <w:r>
        <w:rPr>
          <w:rFonts w:ascii="Arial" w:eastAsia="Arial" w:hAnsi="Arial" w:cs="Arial"/>
          <w:sz w:val="22"/>
          <w:szCs w:val="22"/>
        </w:rPr>
        <w:t>Le cours est annulé lorsque le professeur est seul avec un seul mineur.</w:t>
      </w:r>
    </w:p>
    <w:p w14:paraId="2ECD721D" w14:textId="77777777" w:rsidR="00FF7722" w:rsidRDefault="00FF7722">
      <w:pPr>
        <w:jc w:val="both"/>
        <w:rPr>
          <w:rFonts w:ascii="Arial" w:eastAsia="Arial" w:hAnsi="Arial" w:cs="Arial"/>
          <w:b/>
          <w:sz w:val="24"/>
          <w:szCs w:val="24"/>
        </w:rPr>
      </w:pPr>
    </w:p>
    <w:p w14:paraId="1A9F83E0" w14:textId="6AE5FB4D" w:rsidR="00FF7722" w:rsidRDefault="0089012C">
      <w:pPr>
        <w:jc w:val="both"/>
        <w:rPr>
          <w:rFonts w:ascii="Arial" w:eastAsia="Arial" w:hAnsi="Arial" w:cs="Arial"/>
          <w:sz w:val="22"/>
          <w:szCs w:val="22"/>
        </w:rPr>
      </w:pPr>
      <w:r>
        <w:rPr>
          <w:rFonts w:ascii="Arial" w:eastAsia="Arial" w:hAnsi="Arial" w:cs="Arial"/>
          <w:sz w:val="22"/>
          <w:szCs w:val="22"/>
        </w:rPr>
        <w:t>Il est à savoir que la responsabilité des professeurs ne sera engagée que lorsque ledit professeur aura pris en charge l’adhérent, c’est-à-dire lorsque celui-ci entre dans le dojo (et non pas dans l’enceinte du CAIRN à Lans en Vercors</w:t>
      </w:r>
      <w:r w:rsidR="00B26350">
        <w:rPr>
          <w:rFonts w:ascii="Arial" w:eastAsia="Arial" w:hAnsi="Arial" w:cs="Arial"/>
          <w:sz w:val="22"/>
          <w:szCs w:val="22"/>
        </w:rPr>
        <w:t xml:space="preserve">, ou en dehors de la salle </w:t>
      </w:r>
      <w:proofErr w:type="spellStart"/>
      <w:r w:rsidR="00B26350">
        <w:rPr>
          <w:rFonts w:ascii="Arial" w:eastAsia="Arial" w:hAnsi="Arial" w:cs="Arial"/>
          <w:sz w:val="22"/>
          <w:szCs w:val="22"/>
        </w:rPr>
        <w:t>Chambron</w:t>
      </w:r>
      <w:proofErr w:type="spellEnd"/>
      <w:r w:rsidR="00B26350">
        <w:rPr>
          <w:rFonts w:ascii="Arial" w:eastAsia="Arial" w:hAnsi="Arial" w:cs="Arial"/>
          <w:sz w:val="22"/>
          <w:szCs w:val="22"/>
        </w:rPr>
        <w:t xml:space="preserve"> à Villard de Lans</w:t>
      </w:r>
      <w:r>
        <w:rPr>
          <w:rFonts w:ascii="Arial" w:eastAsia="Arial" w:hAnsi="Arial" w:cs="Arial"/>
          <w:sz w:val="22"/>
          <w:szCs w:val="22"/>
        </w:rPr>
        <w:t>). Aucune responsabilité des professeurs ne pourra être engagée en dehors du dojo.</w:t>
      </w:r>
    </w:p>
    <w:p w14:paraId="7492EAD5" w14:textId="77777777" w:rsidR="00FF7722" w:rsidRDefault="00FF7722">
      <w:pPr>
        <w:jc w:val="both"/>
        <w:rPr>
          <w:rFonts w:ascii="Arial" w:eastAsia="Arial" w:hAnsi="Arial" w:cs="Arial"/>
          <w:sz w:val="22"/>
          <w:szCs w:val="22"/>
        </w:rPr>
      </w:pPr>
    </w:p>
    <w:p w14:paraId="4347F201" w14:textId="77777777" w:rsidR="00FF7722" w:rsidRDefault="0089012C">
      <w:pPr>
        <w:jc w:val="both"/>
        <w:rPr>
          <w:rFonts w:ascii="Arial" w:eastAsia="Arial" w:hAnsi="Arial" w:cs="Arial"/>
          <w:sz w:val="22"/>
          <w:szCs w:val="22"/>
        </w:rPr>
      </w:pPr>
      <w:r>
        <w:rPr>
          <w:rFonts w:ascii="Arial" w:eastAsia="Arial" w:hAnsi="Arial" w:cs="Arial"/>
          <w:sz w:val="22"/>
          <w:szCs w:val="22"/>
        </w:rPr>
        <w:t>Pour les cours adultes, les adhérents sont responsables :</w:t>
      </w:r>
    </w:p>
    <w:p w14:paraId="3A1BD752" w14:textId="77777777" w:rsidR="00FF7722" w:rsidRDefault="0089012C">
      <w:pPr>
        <w:numPr>
          <w:ilvl w:val="0"/>
          <w:numId w:val="1"/>
        </w:numPr>
        <w:ind w:left="567"/>
        <w:jc w:val="both"/>
        <w:rPr>
          <w:rFonts w:ascii="Arial" w:eastAsia="Arial" w:hAnsi="Arial" w:cs="Arial"/>
          <w:sz w:val="22"/>
          <w:szCs w:val="22"/>
        </w:rPr>
      </w:pPr>
      <w:r>
        <w:rPr>
          <w:rFonts w:ascii="Arial" w:eastAsia="Arial" w:hAnsi="Arial" w:cs="Arial"/>
          <w:sz w:val="22"/>
          <w:szCs w:val="22"/>
        </w:rPr>
        <w:t>De se présenter à l’heure pour le cours, présence souhaitée 5 minutes avant le cours (temps de mettre le kimono)</w:t>
      </w:r>
    </w:p>
    <w:p w14:paraId="59203F27" w14:textId="77777777" w:rsidR="00FF7722" w:rsidRDefault="0089012C">
      <w:pPr>
        <w:numPr>
          <w:ilvl w:val="0"/>
          <w:numId w:val="1"/>
        </w:numPr>
        <w:ind w:left="567"/>
        <w:jc w:val="both"/>
        <w:rPr>
          <w:rFonts w:ascii="Arial" w:eastAsia="Arial" w:hAnsi="Arial" w:cs="Arial"/>
          <w:sz w:val="22"/>
          <w:szCs w:val="22"/>
        </w:rPr>
      </w:pPr>
      <w:r>
        <w:rPr>
          <w:rFonts w:ascii="Arial" w:eastAsia="Arial" w:hAnsi="Arial" w:cs="Arial"/>
          <w:sz w:val="22"/>
          <w:szCs w:val="22"/>
        </w:rPr>
        <w:t>De repartir par leurs propres moyens,</w:t>
      </w:r>
    </w:p>
    <w:p w14:paraId="45239741" w14:textId="77777777" w:rsidR="00FF7722" w:rsidRDefault="0089012C">
      <w:pPr>
        <w:numPr>
          <w:ilvl w:val="0"/>
          <w:numId w:val="1"/>
        </w:numPr>
        <w:ind w:left="567"/>
        <w:jc w:val="both"/>
        <w:rPr>
          <w:rFonts w:ascii="Arial" w:eastAsia="Arial" w:hAnsi="Arial" w:cs="Arial"/>
          <w:sz w:val="22"/>
          <w:szCs w:val="22"/>
        </w:rPr>
      </w:pPr>
      <w:r>
        <w:rPr>
          <w:rFonts w:ascii="Arial" w:eastAsia="Arial" w:hAnsi="Arial" w:cs="Arial"/>
          <w:sz w:val="22"/>
          <w:szCs w:val="22"/>
        </w:rPr>
        <w:t>Si l’adhérent doit partir avant la fin du cours, il préviendra son professeur par voie orale.</w:t>
      </w:r>
    </w:p>
    <w:p w14:paraId="016E7B86" w14:textId="77777777" w:rsidR="00FF7722" w:rsidRDefault="0089012C">
      <w:pPr>
        <w:jc w:val="both"/>
        <w:rPr>
          <w:rFonts w:ascii="Arial" w:eastAsia="Arial" w:hAnsi="Arial" w:cs="Arial"/>
          <w:sz w:val="22"/>
          <w:szCs w:val="22"/>
        </w:rPr>
      </w:pPr>
      <w:r>
        <w:rPr>
          <w:rFonts w:ascii="Arial" w:eastAsia="Arial" w:hAnsi="Arial" w:cs="Arial"/>
          <w:sz w:val="22"/>
          <w:szCs w:val="22"/>
        </w:rPr>
        <w:lastRenderedPageBreak/>
        <w:t>Si un adolescent (en général âgé de 15 ans et plus) est autorisé par le professeur à pratiquer une discipline avec le cours adulte, les règles du cours adulte s’appliqueront (cf. voir ci-dessus les points de la description principale de la responsabilité de l’adhérent)</w:t>
      </w:r>
    </w:p>
    <w:p w14:paraId="06856E2B" w14:textId="77777777" w:rsidR="00FF7722" w:rsidRDefault="00FF7722">
      <w:pPr>
        <w:jc w:val="both"/>
        <w:rPr>
          <w:rFonts w:ascii="Arial" w:eastAsia="Arial" w:hAnsi="Arial" w:cs="Arial"/>
          <w:sz w:val="22"/>
          <w:szCs w:val="22"/>
        </w:rPr>
      </w:pPr>
    </w:p>
    <w:p w14:paraId="47E01AB9" w14:textId="77777777" w:rsidR="00FF7722" w:rsidRDefault="0089012C">
      <w:pPr>
        <w:jc w:val="both"/>
        <w:rPr>
          <w:rFonts w:ascii="Arial" w:eastAsia="Arial" w:hAnsi="Arial" w:cs="Arial"/>
          <w:sz w:val="22"/>
          <w:szCs w:val="22"/>
        </w:rPr>
      </w:pPr>
      <w:r>
        <w:rPr>
          <w:rFonts w:ascii="Arial" w:eastAsia="Arial" w:hAnsi="Arial" w:cs="Arial"/>
          <w:sz w:val="22"/>
          <w:szCs w:val="22"/>
        </w:rPr>
        <w:t>Pour les cours adolescents (à partir de 11 ans environ et jusqu’à 14 ou 15 ans), les adhérents sont responsables :</w:t>
      </w:r>
    </w:p>
    <w:p w14:paraId="7B6E0BE5" w14:textId="77777777" w:rsidR="00FF7722" w:rsidRDefault="0089012C">
      <w:pPr>
        <w:numPr>
          <w:ilvl w:val="0"/>
          <w:numId w:val="1"/>
        </w:numPr>
        <w:ind w:left="567"/>
        <w:jc w:val="both"/>
        <w:rPr>
          <w:rFonts w:ascii="Arial" w:eastAsia="Arial" w:hAnsi="Arial" w:cs="Arial"/>
          <w:sz w:val="22"/>
          <w:szCs w:val="22"/>
        </w:rPr>
      </w:pPr>
      <w:r>
        <w:rPr>
          <w:rFonts w:ascii="Arial" w:eastAsia="Arial" w:hAnsi="Arial" w:cs="Arial"/>
          <w:sz w:val="22"/>
          <w:szCs w:val="22"/>
        </w:rPr>
        <w:t>De se présenter à l’heure pour le cours (à eux ou à leurs représentants légaux de s’assurer de la présence du professeur).</w:t>
      </w:r>
    </w:p>
    <w:p w14:paraId="47CB453B" w14:textId="77777777" w:rsidR="00FF7722" w:rsidRDefault="0089012C">
      <w:pPr>
        <w:numPr>
          <w:ilvl w:val="0"/>
          <w:numId w:val="1"/>
        </w:numPr>
        <w:ind w:left="567"/>
        <w:jc w:val="both"/>
        <w:rPr>
          <w:rFonts w:ascii="Arial" w:eastAsia="Arial" w:hAnsi="Arial" w:cs="Arial"/>
          <w:sz w:val="22"/>
          <w:szCs w:val="22"/>
        </w:rPr>
      </w:pPr>
      <w:r>
        <w:rPr>
          <w:rFonts w:ascii="Arial" w:eastAsia="Arial" w:hAnsi="Arial" w:cs="Arial"/>
          <w:sz w:val="22"/>
          <w:szCs w:val="22"/>
        </w:rPr>
        <w:t>De repartir par leurs propres moyens (accompagné d’un de leurs représentants légaux), aucune vérification de l’identité de la personne ne sera demandée, la responsabilité du professeur est alors dégagée.</w:t>
      </w:r>
    </w:p>
    <w:p w14:paraId="5C2BB7C8" w14:textId="77777777" w:rsidR="00FF7722" w:rsidRDefault="0089012C">
      <w:pPr>
        <w:numPr>
          <w:ilvl w:val="0"/>
          <w:numId w:val="1"/>
        </w:numPr>
        <w:ind w:left="567"/>
        <w:jc w:val="both"/>
        <w:rPr>
          <w:rFonts w:ascii="Arial" w:eastAsia="Arial" w:hAnsi="Arial" w:cs="Arial"/>
          <w:sz w:val="22"/>
          <w:szCs w:val="22"/>
        </w:rPr>
      </w:pPr>
      <w:r>
        <w:rPr>
          <w:rFonts w:ascii="Arial" w:eastAsia="Arial" w:hAnsi="Arial" w:cs="Arial"/>
          <w:sz w:val="22"/>
          <w:szCs w:val="22"/>
        </w:rPr>
        <w:t>Si l’adhérent doit partir avant la fin du cours, il préviendra son professeur, et lui présentera une décharge écrite et signée par l’un de ses représentants légaux stipulant que le mineur quittera le cours avant la fin de celui-ci. (L’adolescent pourra alors quitter le cours et vaquer à ses occupations, aucun nom de personne ne sera inscrit sur la lettre, il appartiendra à l’adolescent de savoir avec qui il part). La responsabilité du professeur est alors dégagée.</w:t>
      </w:r>
    </w:p>
    <w:p w14:paraId="14365B36" w14:textId="77777777" w:rsidR="00FF7722" w:rsidRDefault="00FF7722">
      <w:pPr>
        <w:jc w:val="both"/>
        <w:rPr>
          <w:rFonts w:ascii="Arial" w:eastAsia="Arial" w:hAnsi="Arial" w:cs="Arial"/>
          <w:sz w:val="22"/>
          <w:szCs w:val="22"/>
        </w:rPr>
      </w:pPr>
    </w:p>
    <w:p w14:paraId="0455DB25" w14:textId="626890A0" w:rsidR="00FF7722" w:rsidRDefault="0089012C">
      <w:pPr>
        <w:rPr>
          <w:rFonts w:ascii="Arial" w:eastAsia="Arial" w:hAnsi="Arial" w:cs="Arial"/>
          <w:sz w:val="22"/>
          <w:szCs w:val="22"/>
        </w:rPr>
      </w:pPr>
      <w:r>
        <w:rPr>
          <w:rFonts w:ascii="Arial" w:eastAsia="Arial" w:hAnsi="Arial" w:cs="Arial"/>
          <w:sz w:val="22"/>
          <w:szCs w:val="22"/>
        </w:rPr>
        <w:t>Le cours enfants est un cours ou la responsabilité des professeurs n’intervient que dans le dojo L'entraîneur, les membres du comité directeur et les bénévoles ne peuvent en aucun cas être désignés pour ramener des enfants mineurs à l’issue des cours, cette clause est aussi vraie pour les adolescents mineurs.</w:t>
      </w:r>
    </w:p>
    <w:p w14:paraId="6CC4DA94" w14:textId="77777777" w:rsidR="00FF7722" w:rsidRDefault="00FF7722">
      <w:pPr>
        <w:jc w:val="both"/>
        <w:rPr>
          <w:rFonts w:ascii="Arial" w:eastAsia="Arial" w:hAnsi="Arial" w:cs="Arial"/>
          <w:sz w:val="22"/>
          <w:szCs w:val="22"/>
        </w:rPr>
      </w:pPr>
    </w:p>
    <w:p w14:paraId="57024C30" w14:textId="77777777" w:rsidR="00FF7722" w:rsidRDefault="0089012C">
      <w:pPr>
        <w:jc w:val="both"/>
        <w:rPr>
          <w:rFonts w:ascii="Arial" w:eastAsia="Arial" w:hAnsi="Arial" w:cs="Arial"/>
          <w:sz w:val="22"/>
          <w:szCs w:val="22"/>
        </w:rPr>
      </w:pPr>
      <w:r>
        <w:rPr>
          <w:rFonts w:ascii="Arial" w:eastAsia="Arial" w:hAnsi="Arial" w:cs="Arial"/>
          <w:sz w:val="22"/>
          <w:szCs w:val="22"/>
        </w:rPr>
        <w:t>Les responsables légaux des enfants devront :</w:t>
      </w:r>
    </w:p>
    <w:p w14:paraId="0E31A0FC" w14:textId="77777777" w:rsidR="00FF7722" w:rsidRDefault="0089012C">
      <w:pPr>
        <w:numPr>
          <w:ilvl w:val="0"/>
          <w:numId w:val="1"/>
        </w:numPr>
        <w:jc w:val="both"/>
        <w:rPr>
          <w:rFonts w:ascii="Arial" w:eastAsia="Arial" w:hAnsi="Arial" w:cs="Arial"/>
          <w:sz w:val="22"/>
          <w:szCs w:val="22"/>
        </w:rPr>
      </w:pPr>
      <w:r>
        <w:rPr>
          <w:rFonts w:ascii="Arial" w:eastAsia="Arial" w:hAnsi="Arial" w:cs="Arial"/>
          <w:sz w:val="22"/>
          <w:szCs w:val="22"/>
        </w:rPr>
        <w:t>Amener les enfants jusqu’au dojo</w:t>
      </w:r>
    </w:p>
    <w:p w14:paraId="20F9AB55" w14:textId="77777777" w:rsidR="00FF7722" w:rsidRDefault="0089012C">
      <w:pPr>
        <w:numPr>
          <w:ilvl w:val="0"/>
          <w:numId w:val="1"/>
        </w:numPr>
        <w:jc w:val="both"/>
        <w:rPr>
          <w:rFonts w:ascii="Arial" w:eastAsia="Arial" w:hAnsi="Arial" w:cs="Arial"/>
          <w:sz w:val="22"/>
          <w:szCs w:val="22"/>
        </w:rPr>
      </w:pPr>
      <w:r>
        <w:rPr>
          <w:rFonts w:ascii="Arial" w:eastAsia="Arial" w:hAnsi="Arial" w:cs="Arial"/>
          <w:sz w:val="22"/>
          <w:szCs w:val="22"/>
        </w:rPr>
        <w:t>S’assurer que le professeur est présent ; les enfants passeront alors sous la responsabilité du professeur pendant la durée du cours</w:t>
      </w:r>
    </w:p>
    <w:p w14:paraId="252E8FCE" w14:textId="4DBD829B" w:rsidR="00FF7722" w:rsidRDefault="0089012C">
      <w:pPr>
        <w:numPr>
          <w:ilvl w:val="0"/>
          <w:numId w:val="1"/>
        </w:numPr>
        <w:jc w:val="both"/>
        <w:rPr>
          <w:rFonts w:ascii="Arial" w:eastAsia="Arial" w:hAnsi="Arial" w:cs="Arial"/>
          <w:sz w:val="22"/>
          <w:szCs w:val="22"/>
        </w:rPr>
      </w:pPr>
      <w:r>
        <w:rPr>
          <w:rFonts w:ascii="Arial" w:eastAsia="Arial" w:hAnsi="Arial" w:cs="Arial"/>
          <w:sz w:val="22"/>
          <w:szCs w:val="22"/>
        </w:rPr>
        <w:t>A la fin du cours, les enfants seront récupérés par leurs représentants légaux au</w:t>
      </w:r>
      <w:r>
        <w:rPr>
          <w:rFonts w:ascii="Arial" w:eastAsia="Arial" w:hAnsi="Arial" w:cs="Arial"/>
          <w:strike/>
          <w:color w:val="FF0000"/>
          <w:sz w:val="22"/>
          <w:szCs w:val="22"/>
          <w:u w:val="single"/>
        </w:rPr>
        <w:t xml:space="preserve"> </w:t>
      </w:r>
      <w:r>
        <w:rPr>
          <w:rFonts w:ascii="Arial" w:eastAsia="Arial" w:hAnsi="Arial" w:cs="Arial"/>
          <w:sz w:val="22"/>
          <w:szCs w:val="22"/>
        </w:rPr>
        <w:t>dojo</w:t>
      </w:r>
      <w:r w:rsidR="00363CD9">
        <w:rPr>
          <w:rFonts w:ascii="Arial" w:eastAsia="Arial" w:hAnsi="Arial" w:cs="Arial"/>
          <w:sz w:val="22"/>
          <w:szCs w:val="22"/>
        </w:rPr>
        <w:t>.</w:t>
      </w:r>
    </w:p>
    <w:p w14:paraId="064FA6F5" w14:textId="732EA8B8" w:rsidR="00FF7722" w:rsidRDefault="0089012C">
      <w:pPr>
        <w:numPr>
          <w:ilvl w:val="0"/>
          <w:numId w:val="1"/>
        </w:numPr>
        <w:jc w:val="both"/>
        <w:rPr>
          <w:rFonts w:ascii="Arial" w:eastAsia="Arial" w:hAnsi="Arial" w:cs="Arial"/>
          <w:sz w:val="22"/>
          <w:szCs w:val="22"/>
        </w:rPr>
      </w:pPr>
      <w:r>
        <w:rPr>
          <w:rFonts w:ascii="Arial" w:eastAsia="Arial" w:hAnsi="Arial" w:cs="Arial"/>
          <w:sz w:val="22"/>
          <w:szCs w:val="22"/>
        </w:rPr>
        <w:t>Si des enfants doivent partir avec une autre personne que leurs parents ou tuteurs/tutrices (représentants légaux) habituels (connus du professeur), le mineur devra présenter une lettre écrite et signée par le responsable légal désignant la personne qui devra venir chercher l’enfant au dojo</w:t>
      </w:r>
      <w:r w:rsidR="00EC4AA4">
        <w:rPr>
          <w:rFonts w:ascii="Arial" w:eastAsia="Arial" w:hAnsi="Arial" w:cs="Arial"/>
          <w:sz w:val="22"/>
          <w:szCs w:val="22"/>
        </w:rPr>
        <w:t>. La responsabilité du professeur est alors dégagée</w:t>
      </w:r>
    </w:p>
    <w:p w14:paraId="38C4C5AB" w14:textId="77777777" w:rsidR="00FF7722" w:rsidRDefault="0089012C">
      <w:pPr>
        <w:numPr>
          <w:ilvl w:val="0"/>
          <w:numId w:val="1"/>
        </w:numPr>
        <w:jc w:val="both"/>
        <w:rPr>
          <w:rFonts w:ascii="Arial" w:eastAsia="Arial" w:hAnsi="Arial" w:cs="Arial"/>
          <w:sz w:val="22"/>
          <w:szCs w:val="22"/>
        </w:rPr>
      </w:pPr>
      <w:r>
        <w:rPr>
          <w:rFonts w:ascii="Arial" w:eastAsia="Arial" w:hAnsi="Arial" w:cs="Arial"/>
          <w:sz w:val="22"/>
          <w:szCs w:val="22"/>
        </w:rPr>
        <w:t>Si l’adhérent (enfant) doit partir avant la fin du cours, il préviendra son professeur, et lui présentera une décharge écrite et signée par son représentant légal stipulant que le mineur quittera le cours avant la fin de celui-ci et indiquera le nom de la personne qui viendra prendre en charge l’enfant. La responsabilité du professeur est alors dégagée.</w:t>
      </w:r>
    </w:p>
    <w:p w14:paraId="6FE00197" w14:textId="79F19C14" w:rsidR="00FF7722" w:rsidRDefault="0089012C">
      <w:pPr>
        <w:ind w:left="1065"/>
        <w:jc w:val="both"/>
        <w:rPr>
          <w:rFonts w:ascii="Arial" w:eastAsia="Arial" w:hAnsi="Arial" w:cs="Arial"/>
          <w:sz w:val="22"/>
          <w:szCs w:val="22"/>
        </w:rPr>
      </w:pPr>
      <w:r>
        <w:rPr>
          <w:rFonts w:ascii="Arial" w:eastAsia="Arial" w:hAnsi="Arial" w:cs="Arial"/>
          <w:sz w:val="22"/>
          <w:szCs w:val="22"/>
        </w:rPr>
        <w:t>Si la personne qui vient chercher l’enfant n’est pas celle inscrite sur la lettre, l’enfant ne quittera pas le dojo, il attendra la fin du cours et l’arrivé de son représentant légal qui sera contacté par téléphone (son numéro est obligatoire et inscrit dans la liste des personnes à prévenir en cas d’urgence (cf. la fiche d’inscription remplie en ligne) ; si le représentant légal ne peut être joint, l’enfant sera amené</w:t>
      </w:r>
      <w:r>
        <w:rPr>
          <w:rFonts w:ascii="Arial" w:eastAsia="Arial" w:hAnsi="Arial" w:cs="Arial"/>
          <w:color w:val="FF0000"/>
          <w:sz w:val="22"/>
          <w:szCs w:val="22"/>
        </w:rPr>
        <w:t xml:space="preserve"> </w:t>
      </w:r>
      <w:r>
        <w:rPr>
          <w:rFonts w:ascii="Arial" w:eastAsia="Arial" w:hAnsi="Arial" w:cs="Arial"/>
          <w:sz w:val="22"/>
          <w:szCs w:val="22"/>
        </w:rPr>
        <w:t>au poste de gendarmerie, un message vocal sera laisser sur la messagerie du représentant légal contacté</w:t>
      </w:r>
      <w:r w:rsidRPr="00BA1C50">
        <w:rPr>
          <w:rFonts w:ascii="Arial" w:eastAsia="Arial" w:hAnsi="Arial" w:cs="Arial"/>
          <w:sz w:val="22"/>
          <w:szCs w:val="22"/>
        </w:rPr>
        <w:t>.</w:t>
      </w:r>
      <w:r w:rsidR="00D46F91" w:rsidRPr="00BA1C50">
        <w:rPr>
          <w:rFonts w:ascii="Arial" w:eastAsia="Arial" w:hAnsi="Arial" w:cs="Arial"/>
          <w:sz w:val="22"/>
          <w:szCs w:val="22"/>
        </w:rPr>
        <w:t xml:space="preserve"> Une fois l’enfant remis au poste de gendarmeri</w:t>
      </w:r>
      <w:r w:rsidR="000A0FD6" w:rsidRPr="00BA1C50">
        <w:rPr>
          <w:rFonts w:ascii="Arial" w:eastAsia="Arial" w:hAnsi="Arial" w:cs="Arial"/>
          <w:sz w:val="22"/>
          <w:szCs w:val="22"/>
        </w:rPr>
        <w:t>e, la responsabilité du professeur est alors dégagée</w:t>
      </w:r>
      <w:r w:rsidR="000A0FD6">
        <w:rPr>
          <w:rFonts w:ascii="Arial" w:eastAsia="Arial" w:hAnsi="Arial" w:cs="Arial"/>
          <w:sz w:val="22"/>
          <w:szCs w:val="22"/>
        </w:rPr>
        <w:t>.</w:t>
      </w:r>
    </w:p>
    <w:p w14:paraId="7FAA0134" w14:textId="77777777" w:rsidR="00FF7722" w:rsidRDefault="0089012C">
      <w:pPr>
        <w:numPr>
          <w:ilvl w:val="0"/>
          <w:numId w:val="1"/>
        </w:numPr>
        <w:jc w:val="both"/>
        <w:rPr>
          <w:rFonts w:ascii="Arial" w:eastAsia="Arial" w:hAnsi="Arial" w:cs="Arial"/>
          <w:sz w:val="22"/>
          <w:szCs w:val="22"/>
        </w:rPr>
      </w:pPr>
      <w:r>
        <w:rPr>
          <w:rFonts w:ascii="Arial" w:eastAsia="Arial" w:hAnsi="Arial" w:cs="Arial"/>
          <w:sz w:val="22"/>
          <w:szCs w:val="22"/>
        </w:rPr>
        <w:t>Les parents, tuteurs/tutrices (représentants légaux) pourront attendre dans le dojo et regarder le cours s’ils n’interviennent pas dans le cours, sinon il leur sera expressément demandé de quitter le dojo pour attendre au minimum à l’extérieur du dojo dans le bâtiment du CAIRN par exemple.</w:t>
      </w:r>
    </w:p>
    <w:p w14:paraId="37FD11C4" w14:textId="77777777" w:rsidR="00FF7722" w:rsidRDefault="00FF7722">
      <w:pPr>
        <w:jc w:val="both"/>
        <w:rPr>
          <w:rFonts w:ascii="Arial" w:eastAsia="Arial" w:hAnsi="Arial" w:cs="Arial"/>
          <w:sz w:val="22"/>
          <w:szCs w:val="22"/>
        </w:rPr>
      </w:pPr>
    </w:p>
    <w:p w14:paraId="76FB3C54" w14:textId="77777777" w:rsidR="00106DD6" w:rsidRDefault="00106DD6">
      <w:pPr>
        <w:jc w:val="both"/>
        <w:rPr>
          <w:rFonts w:ascii="Arial" w:eastAsia="Arial" w:hAnsi="Arial" w:cs="Arial"/>
          <w:sz w:val="22"/>
          <w:szCs w:val="22"/>
        </w:rPr>
      </w:pPr>
    </w:p>
    <w:p w14:paraId="029F5902" w14:textId="77777777" w:rsidR="00FF7722" w:rsidRDefault="0089012C">
      <w:pPr>
        <w:pStyle w:val="Titre1"/>
      </w:pPr>
      <w:r>
        <w:t>ARTICLE 9 : Cotisation des membres du bureau et des professeurs</w:t>
      </w:r>
    </w:p>
    <w:p w14:paraId="7C853EAE" w14:textId="77777777" w:rsidR="002A3210" w:rsidRPr="002A3210" w:rsidRDefault="002A3210" w:rsidP="002A3210"/>
    <w:p w14:paraId="36265C2C" w14:textId="27C95704" w:rsidR="00FF7722" w:rsidRDefault="0089012C">
      <w:pPr>
        <w:jc w:val="both"/>
        <w:rPr>
          <w:rFonts w:ascii="Arial" w:eastAsia="Arial" w:hAnsi="Arial" w:cs="Arial"/>
          <w:sz w:val="22"/>
          <w:szCs w:val="22"/>
        </w:rPr>
      </w:pPr>
      <w:r>
        <w:rPr>
          <w:rFonts w:ascii="Arial" w:eastAsia="Arial" w:hAnsi="Arial" w:cs="Arial"/>
          <w:sz w:val="22"/>
          <w:szCs w:val="22"/>
        </w:rPr>
        <w:t>Il est décidé que pour récompenser le temps passé à s’occuper du club, les membres du bureau, président, vice-présidents, trésorier, trésorier-adjoint, secrétaire</w:t>
      </w:r>
      <w:r w:rsidR="001F324E">
        <w:rPr>
          <w:rFonts w:ascii="Arial" w:eastAsia="Arial" w:hAnsi="Arial" w:cs="Arial"/>
          <w:sz w:val="22"/>
          <w:szCs w:val="22"/>
        </w:rPr>
        <w:t>,</w:t>
      </w:r>
      <w:r>
        <w:rPr>
          <w:rFonts w:ascii="Arial" w:eastAsia="Arial" w:hAnsi="Arial" w:cs="Arial"/>
          <w:sz w:val="22"/>
          <w:szCs w:val="22"/>
        </w:rPr>
        <w:t xml:space="preserve"> secrétaire-adjoint</w:t>
      </w:r>
      <w:r w:rsidR="001F324E">
        <w:rPr>
          <w:rFonts w:ascii="Arial" w:eastAsia="Arial" w:hAnsi="Arial" w:cs="Arial"/>
          <w:sz w:val="22"/>
          <w:szCs w:val="22"/>
        </w:rPr>
        <w:t xml:space="preserve"> </w:t>
      </w:r>
      <w:r w:rsidR="001F324E" w:rsidRPr="00BA1C50">
        <w:rPr>
          <w:rFonts w:ascii="Arial" w:eastAsia="Arial" w:hAnsi="Arial" w:cs="Arial"/>
          <w:sz w:val="22"/>
          <w:szCs w:val="22"/>
        </w:rPr>
        <w:t>et membres honorifiques</w:t>
      </w:r>
      <w:r>
        <w:rPr>
          <w:rFonts w:ascii="Arial" w:eastAsia="Arial" w:hAnsi="Arial" w:cs="Arial"/>
          <w:sz w:val="22"/>
          <w:szCs w:val="22"/>
        </w:rPr>
        <w:t xml:space="preserve"> ne paieront aucune cotisation au club, ils paieront uniquement le prix de la licence + assurance FFKDA.</w:t>
      </w:r>
    </w:p>
    <w:p w14:paraId="78AAD189" w14:textId="488732CE" w:rsidR="00FF7722" w:rsidRDefault="00DC6A41">
      <w:pPr>
        <w:jc w:val="both"/>
        <w:rPr>
          <w:rFonts w:ascii="Arial" w:eastAsia="Arial" w:hAnsi="Arial" w:cs="Arial"/>
          <w:sz w:val="22"/>
          <w:szCs w:val="22"/>
        </w:rPr>
      </w:pPr>
      <w:r>
        <w:rPr>
          <w:rFonts w:ascii="Arial" w:eastAsia="Arial" w:hAnsi="Arial" w:cs="Arial"/>
          <w:sz w:val="22"/>
          <w:szCs w:val="22"/>
        </w:rPr>
        <w:lastRenderedPageBreak/>
        <w:t>Le</w:t>
      </w:r>
      <w:r w:rsidR="008B37CC">
        <w:rPr>
          <w:rFonts w:ascii="Arial" w:eastAsia="Arial" w:hAnsi="Arial" w:cs="Arial"/>
          <w:sz w:val="22"/>
          <w:szCs w:val="22"/>
        </w:rPr>
        <w:t>s</w:t>
      </w:r>
      <w:r>
        <w:rPr>
          <w:rFonts w:ascii="Arial" w:eastAsia="Arial" w:hAnsi="Arial" w:cs="Arial"/>
          <w:sz w:val="22"/>
          <w:szCs w:val="22"/>
        </w:rPr>
        <w:t xml:space="preserve"> professeurs </w:t>
      </w:r>
      <w:r w:rsidR="00C06CDC">
        <w:rPr>
          <w:rFonts w:ascii="Arial" w:eastAsia="Arial" w:hAnsi="Arial" w:cs="Arial"/>
          <w:sz w:val="22"/>
          <w:szCs w:val="22"/>
        </w:rPr>
        <w:t xml:space="preserve">qui dispensent </w:t>
      </w:r>
      <w:r w:rsidR="008B37CC">
        <w:rPr>
          <w:rFonts w:ascii="Arial" w:eastAsia="Arial" w:hAnsi="Arial" w:cs="Arial"/>
          <w:sz w:val="22"/>
          <w:szCs w:val="22"/>
        </w:rPr>
        <w:t>les cours</w:t>
      </w:r>
      <w:r w:rsidR="006F3294">
        <w:rPr>
          <w:rFonts w:ascii="Arial" w:eastAsia="Arial" w:hAnsi="Arial" w:cs="Arial"/>
          <w:sz w:val="22"/>
          <w:szCs w:val="22"/>
        </w:rPr>
        <w:t xml:space="preserve"> se verront eux aussi appli</w:t>
      </w:r>
      <w:r w:rsidR="00EE18F3">
        <w:rPr>
          <w:rFonts w:ascii="Arial" w:eastAsia="Arial" w:hAnsi="Arial" w:cs="Arial"/>
          <w:sz w:val="22"/>
          <w:szCs w:val="22"/>
        </w:rPr>
        <w:t>quer la même règle ; ils paieront uniquement le prix de la licence + assurance FFKDA</w:t>
      </w:r>
      <w:r w:rsidR="005D02D8">
        <w:rPr>
          <w:rFonts w:ascii="Arial" w:eastAsia="Arial" w:hAnsi="Arial" w:cs="Arial"/>
          <w:sz w:val="22"/>
          <w:szCs w:val="22"/>
        </w:rPr>
        <w:t>.</w:t>
      </w:r>
    </w:p>
    <w:p w14:paraId="70849531" w14:textId="77777777" w:rsidR="00EE18F3" w:rsidRDefault="00EE18F3">
      <w:pPr>
        <w:jc w:val="both"/>
        <w:rPr>
          <w:rFonts w:ascii="Arial" w:eastAsia="Arial" w:hAnsi="Arial" w:cs="Arial"/>
          <w:sz w:val="22"/>
          <w:szCs w:val="22"/>
        </w:rPr>
      </w:pPr>
    </w:p>
    <w:p w14:paraId="676EBF62" w14:textId="77777777" w:rsidR="00106DD6" w:rsidRDefault="00106DD6">
      <w:pPr>
        <w:jc w:val="both"/>
        <w:rPr>
          <w:rFonts w:ascii="Arial" w:eastAsia="Arial" w:hAnsi="Arial" w:cs="Arial"/>
          <w:sz w:val="22"/>
          <w:szCs w:val="22"/>
        </w:rPr>
      </w:pPr>
    </w:p>
    <w:p w14:paraId="4C356589" w14:textId="77777777" w:rsidR="00FF7722" w:rsidRDefault="0089012C">
      <w:pPr>
        <w:pStyle w:val="Titre1"/>
      </w:pPr>
      <w:r>
        <w:t>ARTICLE 10 : Passage de grades</w:t>
      </w:r>
    </w:p>
    <w:p w14:paraId="7C89D8AD" w14:textId="77777777" w:rsidR="00AD1361" w:rsidRPr="00AD1361" w:rsidRDefault="00AD1361" w:rsidP="00AD1361"/>
    <w:p w14:paraId="378520D9" w14:textId="77777777" w:rsidR="00FF7722" w:rsidRDefault="0089012C">
      <w:pPr>
        <w:rPr>
          <w:rFonts w:ascii="Arial" w:eastAsia="Arial" w:hAnsi="Arial" w:cs="Arial"/>
          <w:sz w:val="22"/>
          <w:szCs w:val="22"/>
        </w:rPr>
      </w:pPr>
      <w:r>
        <w:rPr>
          <w:rFonts w:ascii="Arial" w:eastAsia="Arial" w:hAnsi="Arial" w:cs="Arial"/>
          <w:sz w:val="22"/>
          <w:szCs w:val="22"/>
        </w:rPr>
        <w:t xml:space="preserve">Tout adhérent pourra choisir de passer ses grades soit en discipline </w:t>
      </w:r>
      <w:proofErr w:type="spellStart"/>
      <w:r>
        <w:rPr>
          <w:rFonts w:ascii="Arial" w:eastAsia="Arial" w:hAnsi="Arial" w:cs="Arial"/>
          <w:sz w:val="22"/>
          <w:szCs w:val="22"/>
        </w:rPr>
        <w:t>Shito</w:t>
      </w:r>
      <w:proofErr w:type="spellEnd"/>
      <w:r>
        <w:rPr>
          <w:rFonts w:ascii="Arial" w:eastAsia="Arial" w:hAnsi="Arial" w:cs="Arial"/>
          <w:sz w:val="22"/>
          <w:szCs w:val="22"/>
        </w:rPr>
        <w:t xml:space="preserve"> </w:t>
      </w:r>
      <w:proofErr w:type="spellStart"/>
      <w:r>
        <w:rPr>
          <w:rFonts w:ascii="Arial" w:eastAsia="Arial" w:hAnsi="Arial" w:cs="Arial"/>
          <w:sz w:val="22"/>
          <w:szCs w:val="22"/>
        </w:rPr>
        <w:t>Ryu</w:t>
      </w:r>
      <w:proofErr w:type="spellEnd"/>
      <w:r>
        <w:rPr>
          <w:rFonts w:ascii="Arial" w:eastAsia="Arial" w:hAnsi="Arial" w:cs="Arial"/>
          <w:sz w:val="22"/>
          <w:szCs w:val="22"/>
        </w:rPr>
        <w:t xml:space="preserve"> soit en discipline Tai </w:t>
      </w:r>
      <w:proofErr w:type="spellStart"/>
      <w:r>
        <w:rPr>
          <w:rFonts w:ascii="Arial" w:eastAsia="Arial" w:hAnsi="Arial" w:cs="Arial"/>
          <w:sz w:val="22"/>
          <w:szCs w:val="22"/>
        </w:rPr>
        <w:t>jitsu</w:t>
      </w:r>
      <w:proofErr w:type="spellEnd"/>
      <w:r>
        <w:rPr>
          <w:rFonts w:ascii="Arial" w:eastAsia="Arial" w:hAnsi="Arial" w:cs="Arial"/>
          <w:sz w:val="22"/>
          <w:szCs w:val="22"/>
        </w:rPr>
        <w:t>.</w:t>
      </w:r>
    </w:p>
    <w:p w14:paraId="0949E3C7" w14:textId="77777777" w:rsidR="00FF7722" w:rsidRDefault="0089012C">
      <w:pPr>
        <w:rPr>
          <w:rFonts w:ascii="Arial" w:eastAsia="Arial" w:hAnsi="Arial" w:cs="Arial"/>
          <w:sz w:val="22"/>
          <w:szCs w:val="22"/>
        </w:rPr>
      </w:pPr>
      <w:r>
        <w:rPr>
          <w:rFonts w:ascii="Arial" w:eastAsia="Arial" w:hAnsi="Arial" w:cs="Arial"/>
          <w:sz w:val="22"/>
          <w:szCs w:val="22"/>
        </w:rPr>
        <w:t>Une fois qu’un adhérent aura choisi l’une ou l’autre des disciplines il restera fidèle à celle-ci.</w:t>
      </w:r>
    </w:p>
    <w:p w14:paraId="72B3EC95" w14:textId="77777777" w:rsidR="00FF7722" w:rsidRDefault="0089012C">
      <w:pPr>
        <w:rPr>
          <w:rFonts w:ascii="Arial" w:eastAsia="Arial" w:hAnsi="Arial" w:cs="Arial"/>
          <w:sz w:val="22"/>
          <w:szCs w:val="22"/>
        </w:rPr>
      </w:pPr>
      <w:r>
        <w:rPr>
          <w:rFonts w:ascii="Arial" w:eastAsia="Arial" w:hAnsi="Arial" w:cs="Arial"/>
          <w:sz w:val="22"/>
          <w:szCs w:val="22"/>
        </w:rPr>
        <w:t>S’il veut passer ses grades dans l’autre discipline, il devra repasser son grade et le valider.</w:t>
      </w:r>
    </w:p>
    <w:p w14:paraId="6FF0FBCB" w14:textId="72EEC2EE" w:rsidR="0064565E" w:rsidRPr="00BA1C50" w:rsidRDefault="0064565E">
      <w:pPr>
        <w:rPr>
          <w:rFonts w:ascii="Arial" w:eastAsia="Arial" w:hAnsi="Arial" w:cs="Arial"/>
          <w:sz w:val="22"/>
          <w:szCs w:val="22"/>
        </w:rPr>
      </w:pPr>
      <w:r w:rsidRPr="00BA1C50">
        <w:rPr>
          <w:rFonts w:ascii="Arial" w:eastAsia="Arial" w:hAnsi="Arial" w:cs="Arial"/>
          <w:sz w:val="22"/>
          <w:szCs w:val="22"/>
        </w:rPr>
        <w:t>Le passage</w:t>
      </w:r>
      <w:r w:rsidR="00F03154" w:rsidRPr="00BA1C50">
        <w:rPr>
          <w:rFonts w:ascii="Arial" w:eastAsia="Arial" w:hAnsi="Arial" w:cs="Arial"/>
          <w:sz w:val="22"/>
          <w:szCs w:val="22"/>
        </w:rPr>
        <w:t xml:space="preserve"> de grades de</w:t>
      </w:r>
      <w:r w:rsidR="002F2CE8" w:rsidRPr="00BA1C50">
        <w:rPr>
          <w:rFonts w:ascii="Arial" w:eastAsia="Arial" w:hAnsi="Arial" w:cs="Arial"/>
          <w:sz w:val="22"/>
          <w:szCs w:val="22"/>
        </w:rPr>
        <w:t>s</w:t>
      </w:r>
      <w:r w:rsidR="00F03154" w:rsidRPr="00BA1C50">
        <w:rPr>
          <w:rFonts w:ascii="Arial" w:eastAsia="Arial" w:hAnsi="Arial" w:cs="Arial"/>
          <w:sz w:val="22"/>
          <w:szCs w:val="22"/>
        </w:rPr>
        <w:t xml:space="preserve"> </w:t>
      </w:r>
      <w:r w:rsidR="0061359F" w:rsidRPr="00BA1C50">
        <w:rPr>
          <w:rFonts w:ascii="Arial" w:eastAsia="Arial" w:hAnsi="Arial" w:cs="Arial"/>
          <w:sz w:val="22"/>
          <w:szCs w:val="22"/>
        </w:rPr>
        <w:t>ceintures j</w:t>
      </w:r>
      <w:r w:rsidR="00F03154" w:rsidRPr="00BA1C50">
        <w:rPr>
          <w:rFonts w:ascii="Arial" w:eastAsia="Arial" w:hAnsi="Arial" w:cs="Arial"/>
          <w:sz w:val="22"/>
          <w:szCs w:val="22"/>
        </w:rPr>
        <w:t>aune</w:t>
      </w:r>
      <w:r w:rsidR="0061359F" w:rsidRPr="00BA1C50">
        <w:rPr>
          <w:rFonts w:ascii="Arial" w:eastAsia="Arial" w:hAnsi="Arial" w:cs="Arial"/>
          <w:sz w:val="22"/>
          <w:szCs w:val="22"/>
        </w:rPr>
        <w:t>s</w:t>
      </w:r>
      <w:r w:rsidR="00F03154" w:rsidRPr="00BA1C50">
        <w:rPr>
          <w:rFonts w:ascii="Arial" w:eastAsia="Arial" w:hAnsi="Arial" w:cs="Arial"/>
          <w:sz w:val="22"/>
          <w:szCs w:val="22"/>
        </w:rPr>
        <w:t xml:space="preserve"> à </w:t>
      </w:r>
      <w:r w:rsidR="0061359F" w:rsidRPr="00BA1C50">
        <w:rPr>
          <w:rFonts w:ascii="Arial" w:eastAsia="Arial" w:hAnsi="Arial" w:cs="Arial"/>
          <w:sz w:val="22"/>
          <w:szCs w:val="22"/>
        </w:rPr>
        <w:t>marrons se fera au club</w:t>
      </w:r>
      <w:r w:rsidR="00380C7F" w:rsidRPr="00BA1C50">
        <w:rPr>
          <w:rFonts w:ascii="Arial" w:eastAsia="Arial" w:hAnsi="Arial" w:cs="Arial"/>
          <w:sz w:val="22"/>
          <w:szCs w:val="22"/>
        </w:rPr>
        <w:t xml:space="preserve">, il sera </w:t>
      </w:r>
      <w:r w:rsidR="0061359F" w:rsidRPr="00BA1C50">
        <w:rPr>
          <w:rFonts w:ascii="Arial" w:eastAsia="Arial" w:hAnsi="Arial" w:cs="Arial"/>
          <w:sz w:val="22"/>
          <w:szCs w:val="22"/>
        </w:rPr>
        <w:t>supervis</w:t>
      </w:r>
      <w:r w:rsidR="00380C7F" w:rsidRPr="00BA1C50">
        <w:rPr>
          <w:rFonts w:ascii="Arial" w:eastAsia="Arial" w:hAnsi="Arial" w:cs="Arial"/>
          <w:sz w:val="22"/>
          <w:szCs w:val="22"/>
        </w:rPr>
        <w:t>é</w:t>
      </w:r>
      <w:r w:rsidR="0061359F" w:rsidRPr="00BA1C50">
        <w:rPr>
          <w:rFonts w:ascii="Arial" w:eastAsia="Arial" w:hAnsi="Arial" w:cs="Arial"/>
          <w:sz w:val="22"/>
          <w:szCs w:val="22"/>
        </w:rPr>
        <w:t xml:space="preserve"> par le professeur de la discipline</w:t>
      </w:r>
      <w:r w:rsidR="005D02D8" w:rsidRPr="00BA1C50">
        <w:rPr>
          <w:rFonts w:ascii="Arial" w:eastAsia="Arial" w:hAnsi="Arial" w:cs="Arial"/>
          <w:sz w:val="22"/>
          <w:szCs w:val="22"/>
        </w:rPr>
        <w:t>s (les dates seront défini</w:t>
      </w:r>
      <w:r w:rsidR="00380C7F" w:rsidRPr="00BA1C50">
        <w:rPr>
          <w:rFonts w:ascii="Arial" w:eastAsia="Arial" w:hAnsi="Arial" w:cs="Arial"/>
          <w:sz w:val="22"/>
          <w:szCs w:val="22"/>
        </w:rPr>
        <w:t>e</w:t>
      </w:r>
      <w:r w:rsidR="005D02D8" w:rsidRPr="00BA1C50">
        <w:rPr>
          <w:rFonts w:ascii="Arial" w:eastAsia="Arial" w:hAnsi="Arial" w:cs="Arial"/>
          <w:sz w:val="22"/>
          <w:szCs w:val="22"/>
        </w:rPr>
        <w:t xml:space="preserve">s avant et </w:t>
      </w:r>
      <w:r w:rsidR="00401B53">
        <w:rPr>
          <w:rFonts w:ascii="Arial" w:eastAsia="Arial" w:hAnsi="Arial" w:cs="Arial"/>
          <w:sz w:val="22"/>
          <w:szCs w:val="22"/>
        </w:rPr>
        <w:t>s’a</w:t>
      </w:r>
      <w:r w:rsidR="005D02D8" w:rsidRPr="00BA1C50">
        <w:rPr>
          <w:rFonts w:ascii="Arial" w:eastAsia="Arial" w:hAnsi="Arial" w:cs="Arial"/>
          <w:sz w:val="22"/>
          <w:szCs w:val="22"/>
        </w:rPr>
        <w:t>ccorderont à la majorité des participants)</w:t>
      </w:r>
    </w:p>
    <w:p w14:paraId="27B85BDF" w14:textId="6FF6EAAC" w:rsidR="00BE5328" w:rsidRDefault="00BE5328">
      <w:pPr>
        <w:rPr>
          <w:rFonts w:ascii="Arial" w:eastAsia="Arial" w:hAnsi="Arial" w:cs="Arial"/>
          <w:sz w:val="22"/>
          <w:szCs w:val="22"/>
        </w:rPr>
      </w:pPr>
      <w:r w:rsidRPr="00BA1C50">
        <w:rPr>
          <w:rFonts w:ascii="Arial" w:eastAsia="Arial" w:hAnsi="Arial" w:cs="Arial"/>
          <w:sz w:val="22"/>
          <w:szCs w:val="22"/>
        </w:rPr>
        <w:t>Le passage des ceinture</w:t>
      </w:r>
      <w:r w:rsidR="007365A4" w:rsidRPr="00BA1C50">
        <w:rPr>
          <w:rFonts w:ascii="Arial" w:eastAsia="Arial" w:hAnsi="Arial" w:cs="Arial"/>
          <w:sz w:val="22"/>
          <w:szCs w:val="22"/>
        </w:rPr>
        <w:t>s</w:t>
      </w:r>
      <w:r w:rsidRPr="00BA1C50">
        <w:rPr>
          <w:rFonts w:ascii="Arial" w:eastAsia="Arial" w:hAnsi="Arial" w:cs="Arial"/>
          <w:sz w:val="22"/>
          <w:szCs w:val="22"/>
        </w:rPr>
        <w:t xml:space="preserve"> noire</w:t>
      </w:r>
      <w:r w:rsidR="007365A4" w:rsidRPr="00BA1C50">
        <w:rPr>
          <w:rFonts w:ascii="Arial" w:eastAsia="Arial" w:hAnsi="Arial" w:cs="Arial"/>
          <w:sz w:val="22"/>
          <w:szCs w:val="22"/>
        </w:rPr>
        <w:t>s</w:t>
      </w:r>
      <w:r w:rsidRPr="00BA1C50">
        <w:rPr>
          <w:rFonts w:ascii="Arial" w:eastAsia="Arial" w:hAnsi="Arial" w:cs="Arial"/>
          <w:sz w:val="22"/>
          <w:szCs w:val="22"/>
        </w:rPr>
        <w:t xml:space="preserve"> dès le premier DAN se fera lors des rassemblement</w:t>
      </w:r>
      <w:r w:rsidR="003B54E0" w:rsidRPr="00BA1C50">
        <w:rPr>
          <w:rFonts w:ascii="Arial" w:eastAsia="Arial" w:hAnsi="Arial" w:cs="Arial"/>
          <w:sz w:val="22"/>
          <w:szCs w:val="22"/>
        </w:rPr>
        <w:t>s</w:t>
      </w:r>
      <w:r w:rsidRPr="00BA1C50">
        <w:rPr>
          <w:rFonts w:ascii="Arial" w:eastAsia="Arial" w:hAnsi="Arial" w:cs="Arial"/>
          <w:sz w:val="22"/>
          <w:szCs w:val="22"/>
        </w:rPr>
        <w:t xml:space="preserve"> dédié</w:t>
      </w:r>
      <w:r w:rsidR="003B54E0" w:rsidRPr="00BA1C50">
        <w:rPr>
          <w:rFonts w:ascii="Arial" w:eastAsia="Arial" w:hAnsi="Arial" w:cs="Arial"/>
          <w:sz w:val="22"/>
          <w:szCs w:val="22"/>
        </w:rPr>
        <w:t xml:space="preserve">s à cet effet par le comité départemental </w:t>
      </w:r>
      <w:r w:rsidR="0064565E" w:rsidRPr="00BA1C50">
        <w:rPr>
          <w:rFonts w:ascii="Arial" w:eastAsia="Arial" w:hAnsi="Arial" w:cs="Arial"/>
          <w:sz w:val="22"/>
          <w:szCs w:val="22"/>
        </w:rPr>
        <w:t>de l’ISERE.</w:t>
      </w:r>
    </w:p>
    <w:p w14:paraId="7B87FF2B" w14:textId="77777777" w:rsidR="00FF7722" w:rsidRDefault="00FF7722">
      <w:pPr>
        <w:rPr>
          <w:rFonts w:ascii="Arial" w:eastAsia="Arial" w:hAnsi="Arial" w:cs="Arial"/>
          <w:sz w:val="22"/>
          <w:szCs w:val="22"/>
        </w:rPr>
      </w:pPr>
    </w:p>
    <w:p w14:paraId="077679AE" w14:textId="77777777" w:rsidR="00106DD6" w:rsidRDefault="00106DD6">
      <w:pPr>
        <w:rPr>
          <w:rFonts w:ascii="Arial" w:eastAsia="Arial" w:hAnsi="Arial" w:cs="Arial"/>
          <w:sz w:val="22"/>
          <w:szCs w:val="22"/>
        </w:rPr>
      </w:pPr>
    </w:p>
    <w:p w14:paraId="2B551C51" w14:textId="77777777" w:rsidR="00FF7722" w:rsidRDefault="0089012C">
      <w:pPr>
        <w:pStyle w:val="Titre1"/>
      </w:pPr>
      <w:r>
        <w:t>ARTICLE 11 Compétitions</w:t>
      </w:r>
    </w:p>
    <w:p w14:paraId="74ABCE8A" w14:textId="77777777" w:rsidR="00AD1361" w:rsidRPr="00AD1361" w:rsidRDefault="00AD1361" w:rsidP="00AD1361"/>
    <w:p w14:paraId="7B2C2777" w14:textId="011E5ADA" w:rsidR="00FF7722" w:rsidRDefault="00BA1C50">
      <w:pPr>
        <w:rPr>
          <w:rFonts w:ascii="Arial" w:eastAsia="Arial" w:hAnsi="Arial" w:cs="Arial"/>
          <w:sz w:val="22"/>
          <w:szCs w:val="22"/>
        </w:rPr>
      </w:pPr>
      <w:r>
        <w:rPr>
          <w:rFonts w:ascii="Arial" w:eastAsia="Arial" w:hAnsi="Arial" w:cs="Arial"/>
          <w:sz w:val="22"/>
          <w:szCs w:val="22"/>
        </w:rPr>
        <w:t xml:space="preserve">Karaté style Tai </w:t>
      </w:r>
      <w:proofErr w:type="spellStart"/>
      <w:r>
        <w:rPr>
          <w:rFonts w:ascii="Arial" w:eastAsia="Arial" w:hAnsi="Arial" w:cs="Arial"/>
          <w:sz w:val="22"/>
          <w:szCs w:val="22"/>
        </w:rPr>
        <w:t>Jitsu</w:t>
      </w:r>
      <w:proofErr w:type="spellEnd"/>
      <w:r w:rsidR="00A16C76">
        <w:rPr>
          <w:rFonts w:ascii="Arial" w:eastAsia="Arial" w:hAnsi="Arial" w:cs="Arial"/>
          <w:sz w:val="22"/>
          <w:szCs w:val="22"/>
        </w:rPr>
        <w:t xml:space="preserve"> : </w:t>
      </w:r>
      <w:r w:rsidR="0089012C">
        <w:rPr>
          <w:rFonts w:ascii="Arial" w:eastAsia="Arial" w:hAnsi="Arial" w:cs="Arial"/>
          <w:sz w:val="22"/>
          <w:szCs w:val="22"/>
        </w:rPr>
        <w:t>il existe en général 2 compétitions par an, une locale (coupe de la ligue) et une nationale (coupe de France)</w:t>
      </w:r>
    </w:p>
    <w:p w14:paraId="67F2EA7A" w14:textId="1E751D94" w:rsidR="00FF7722" w:rsidRDefault="0089012C">
      <w:pPr>
        <w:rPr>
          <w:rFonts w:ascii="Arial" w:eastAsia="Arial" w:hAnsi="Arial" w:cs="Arial"/>
          <w:sz w:val="22"/>
          <w:szCs w:val="22"/>
        </w:rPr>
      </w:pPr>
      <w:r>
        <w:rPr>
          <w:rFonts w:ascii="Arial" w:eastAsia="Arial" w:hAnsi="Arial" w:cs="Arial"/>
          <w:sz w:val="22"/>
          <w:szCs w:val="22"/>
        </w:rPr>
        <w:t xml:space="preserve">La compétition locale permet de participer à la compétition nationale dès que le compétiteur est champion de ligue sinon, il sera demandé au professeur de sélectionner les compétiteurs qui pourront se </w:t>
      </w:r>
      <w:r w:rsidRPr="00837A5C">
        <w:rPr>
          <w:rFonts w:ascii="Arial" w:eastAsia="Arial" w:hAnsi="Arial" w:cs="Arial"/>
          <w:sz w:val="22"/>
          <w:szCs w:val="22"/>
        </w:rPr>
        <w:t xml:space="preserve">présenter </w:t>
      </w:r>
      <w:r w:rsidR="00BE5328" w:rsidRPr="00837A5C">
        <w:rPr>
          <w:rFonts w:ascii="Arial" w:eastAsia="Arial" w:hAnsi="Arial" w:cs="Arial"/>
          <w:sz w:val="22"/>
          <w:szCs w:val="22"/>
        </w:rPr>
        <w:t>et représenter le club</w:t>
      </w:r>
      <w:r w:rsidR="00BE5328">
        <w:rPr>
          <w:rFonts w:ascii="Arial" w:eastAsia="Arial" w:hAnsi="Arial" w:cs="Arial"/>
          <w:sz w:val="22"/>
          <w:szCs w:val="22"/>
        </w:rPr>
        <w:t xml:space="preserve"> </w:t>
      </w:r>
      <w:r>
        <w:rPr>
          <w:rFonts w:ascii="Arial" w:eastAsia="Arial" w:hAnsi="Arial" w:cs="Arial"/>
          <w:sz w:val="22"/>
          <w:szCs w:val="22"/>
        </w:rPr>
        <w:t>au championnat de France.</w:t>
      </w:r>
    </w:p>
    <w:p w14:paraId="6D1A3A09" w14:textId="5982FE17" w:rsidR="00FF7722" w:rsidRDefault="0089012C">
      <w:pPr>
        <w:rPr>
          <w:rFonts w:ascii="Arial" w:eastAsia="Arial" w:hAnsi="Arial" w:cs="Arial"/>
          <w:sz w:val="22"/>
          <w:szCs w:val="22"/>
        </w:rPr>
      </w:pPr>
      <w:r>
        <w:rPr>
          <w:rFonts w:ascii="Arial" w:eastAsia="Arial" w:hAnsi="Arial" w:cs="Arial"/>
          <w:sz w:val="22"/>
          <w:szCs w:val="22"/>
        </w:rPr>
        <w:t xml:space="preserve">Les compétiteurs pourront être dédommagés </w:t>
      </w:r>
      <w:r w:rsidR="00AD1361">
        <w:rPr>
          <w:rFonts w:ascii="Arial" w:eastAsia="Arial" w:hAnsi="Arial" w:cs="Arial"/>
          <w:sz w:val="22"/>
          <w:szCs w:val="22"/>
        </w:rPr>
        <w:t xml:space="preserve">intégralement ou </w:t>
      </w:r>
      <w:proofErr w:type="spellStart"/>
      <w:r w:rsidR="00AD1361">
        <w:rPr>
          <w:rFonts w:ascii="Arial" w:eastAsia="Arial" w:hAnsi="Arial" w:cs="Arial"/>
          <w:sz w:val="22"/>
          <w:szCs w:val="22"/>
        </w:rPr>
        <w:t>partiellement</w:t>
      </w:r>
      <w:r>
        <w:rPr>
          <w:rFonts w:ascii="Arial" w:eastAsia="Arial" w:hAnsi="Arial" w:cs="Arial"/>
          <w:sz w:val="22"/>
          <w:szCs w:val="22"/>
        </w:rPr>
        <w:t>des</w:t>
      </w:r>
      <w:proofErr w:type="spellEnd"/>
      <w:r>
        <w:rPr>
          <w:rFonts w:ascii="Arial" w:eastAsia="Arial" w:hAnsi="Arial" w:cs="Arial"/>
          <w:sz w:val="22"/>
          <w:szCs w:val="22"/>
        </w:rPr>
        <w:t xml:space="preserve"> frais engagés. Cette dotation sera discutée et votée par le comité directeur. Ces frais apparaîtront dans la comptabilité du club</w:t>
      </w:r>
    </w:p>
    <w:p w14:paraId="223164CE" w14:textId="77777777" w:rsidR="00FF7722" w:rsidRDefault="00FF7722">
      <w:pPr>
        <w:rPr>
          <w:rFonts w:ascii="Arial" w:eastAsia="Arial" w:hAnsi="Arial" w:cs="Arial"/>
          <w:sz w:val="22"/>
          <w:szCs w:val="22"/>
        </w:rPr>
      </w:pPr>
    </w:p>
    <w:p w14:paraId="5BF4FE4A" w14:textId="14290A6A" w:rsidR="00FF7722" w:rsidRDefault="009D4E2C">
      <w:pPr>
        <w:rPr>
          <w:rFonts w:ascii="Arial" w:eastAsia="Arial" w:hAnsi="Arial" w:cs="Arial"/>
          <w:sz w:val="22"/>
          <w:szCs w:val="22"/>
        </w:rPr>
      </w:pPr>
      <w:r>
        <w:rPr>
          <w:rFonts w:ascii="Arial" w:eastAsia="Arial" w:hAnsi="Arial" w:cs="Arial"/>
          <w:sz w:val="22"/>
          <w:szCs w:val="22"/>
        </w:rPr>
        <w:t xml:space="preserve">Karaté style </w:t>
      </w:r>
      <w:proofErr w:type="spellStart"/>
      <w:r w:rsidR="0005633C">
        <w:rPr>
          <w:rFonts w:ascii="Arial" w:eastAsia="Arial" w:hAnsi="Arial" w:cs="Arial"/>
          <w:sz w:val="22"/>
          <w:szCs w:val="22"/>
        </w:rPr>
        <w:t>shito</w:t>
      </w:r>
      <w:proofErr w:type="spellEnd"/>
      <w:r w:rsidR="0005633C">
        <w:rPr>
          <w:rFonts w:ascii="Arial" w:eastAsia="Arial" w:hAnsi="Arial" w:cs="Arial"/>
          <w:sz w:val="22"/>
          <w:szCs w:val="22"/>
        </w:rPr>
        <w:t xml:space="preserve"> </w:t>
      </w:r>
      <w:proofErr w:type="spellStart"/>
      <w:r w:rsidR="0005633C">
        <w:rPr>
          <w:rFonts w:ascii="Arial" w:eastAsia="Arial" w:hAnsi="Arial" w:cs="Arial"/>
          <w:sz w:val="22"/>
          <w:szCs w:val="22"/>
        </w:rPr>
        <w:t>Ryu</w:t>
      </w:r>
      <w:proofErr w:type="spellEnd"/>
      <w:r w:rsidR="0005633C">
        <w:rPr>
          <w:rFonts w:ascii="Arial" w:eastAsia="Arial" w:hAnsi="Arial" w:cs="Arial"/>
          <w:sz w:val="22"/>
          <w:szCs w:val="22"/>
        </w:rPr>
        <w:t xml:space="preserve"> : </w:t>
      </w:r>
      <w:r w:rsidR="0089012C" w:rsidRPr="009D4E2C">
        <w:rPr>
          <w:rFonts w:ascii="Arial" w:eastAsia="Arial" w:hAnsi="Arial" w:cs="Arial"/>
          <w:sz w:val="22"/>
          <w:szCs w:val="22"/>
        </w:rPr>
        <w:t>pas de compétition cette année</w:t>
      </w:r>
      <w:r>
        <w:rPr>
          <w:rFonts w:ascii="Arial" w:eastAsia="Arial" w:hAnsi="Arial" w:cs="Arial"/>
          <w:sz w:val="22"/>
          <w:szCs w:val="22"/>
        </w:rPr>
        <w:t xml:space="preserve"> prévue (peut-être enfants</w:t>
      </w:r>
      <w:r w:rsidR="00FE26F7">
        <w:rPr>
          <w:rFonts w:ascii="Arial" w:eastAsia="Arial" w:hAnsi="Arial" w:cs="Arial"/>
          <w:sz w:val="22"/>
          <w:szCs w:val="22"/>
        </w:rPr>
        <w:t xml:space="preserve"> en katas, le</w:t>
      </w:r>
      <w:r w:rsidR="002E6FA7">
        <w:rPr>
          <w:rFonts w:ascii="Arial" w:eastAsia="Arial" w:hAnsi="Arial" w:cs="Arial"/>
          <w:sz w:val="22"/>
          <w:szCs w:val="22"/>
        </w:rPr>
        <w:t>s</w:t>
      </w:r>
      <w:r w:rsidR="00FE26F7">
        <w:rPr>
          <w:rFonts w:ascii="Arial" w:eastAsia="Arial" w:hAnsi="Arial" w:cs="Arial"/>
          <w:sz w:val="22"/>
          <w:szCs w:val="22"/>
        </w:rPr>
        <w:t xml:space="preserve"> </w:t>
      </w:r>
      <w:r w:rsidR="002E6FA7">
        <w:rPr>
          <w:rFonts w:ascii="Arial" w:eastAsia="Arial" w:hAnsi="Arial" w:cs="Arial"/>
          <w:sz w:val="22"/>
          <w:szCs w:val="22"/>
        </w:rPr>
        <w:t>participants</w:t>
      </w:r>
      <w:r w:rsidR="00FE26F7">
        <w:rPr>
          <w:rFonts w:ascii="Arial" w:eastAsia="Arial" w:hAnsi="Arial" w:cs="Arial"/>
          <w:sz w:val="22"/>
          <w:szCs w:val="22"/>
        </w:rPr>
        <w:t xml:space="preserve"> seront</w:t>
      </w:r>
      <w:r w:rsidR="002E6FA7">
        <w:rPr>
          <w:rFonts w:ascii="Arial" w:eastAsia="Arial" w:hAnsi="Arial" w:cs="Arial"/>
          <w:sz w:val="22"/>
          <w:szCs w:val="22"/>
        </w:rPr>
        <w:t xml:space="preserve"> choisis par le professeurs</w:t>
      </w:r>
      <w:r>
        <w:rPr>
          <w:rFonts w:ascii="Arial" w:eastAsia="Arial" w:hAnsi="Arial" w:cs="Arial"/>
          <w:sz w:val="22"/>
          <w:szCs w:val="22"/>
        </w:rPr>
        <w:t>).</w:t>
      </w:r>
    </w:p>
    <w:p w14:paraId="60CC3359" w14:textId="77777777" w:rsidR="00FF7722" w:rsidRDefault="00FF7722">
      <w:pPr>
        <w:jc w:val="both"/>
        <w:rPr>
          <w:rFonts w:ascii="Arial" w:eastAsia="Arial" w:hAnsi="Arial" w:cs="Arial"/>
          <w:sz w:val="22"/>
          <w:szCs w:val="22"/>
        </w:rPr>
      </w:pPr>
    </w:p>
    <w:p w14:paraId="534608C2" w14:textId="77777777" w:rsidR="00106DD6" w:rsidRDefault="00106DD6">
      <w:pPr>
        <w:jc w:val="both"/>
        <w:rPr>
          <w:rFonts w:ascii="Arial" w:eastAsia="Arial" w:hAnsi="Arial" w:cs="Arial"/>
          <w:sz w:val="22"/>
          <w:szCs w:val="22"/>
        </w:rPr>
      </w:pPr>
    </w:p>
    <w:p w14:paraId="14DACEB4" w14:textId="4EFE556F" w:rsidR="00FF7722" w:rsidRDefault="0089012C">
      <w:pPr>
        <w:pStyle w:val="Titre1"/>
      </w:pPr>
      <w:r>
        <w:t xml:space="preserve">ARTICLE 12 </w:t>
      </w:r>
      <w:r w:rsidR="00E43471">
        <w:t>–</w:t>
      </w:r>
      <w:r>
        <w:t xml:space="preserve"> Attitudes</w:t>
      </w:r>
      <w:r w:rsidR="00E43471">
        <w:t xml:space="preserve"> </w:t>
      </w:r>
      <w:r w:rsidR="00E43471" w:rsidRPr="0005633C">
        <w:t>et tenues</w:t>
      </w:r>
    </w:p>
    <w:p w14:paraId="49984CDB" w14:textId="77777777" w:rsidR="002E6FA7" w:rsidRPr="002E6FA7" w:rsidRDefault="002E6FA7" w:rsidP="002E6FA7"/>
    <w:p w14:paraId="29387C0D" w14:textId="682509DC" w:rsidR="00FF7722" w:rsidRDefault="0089012C">
      <w:pPr>
        <w:jc w:val="both"/>
        <w:rPr>
          <w:rFonts w:ascii="Arial" w:eastAsia="Arial" w:hAnsi="Arial" w:cs="Arial"/>
          <w:sz w:val="22"/>
          <w:szCs w:val="22"/>
        </w:rPr>
      </w:pPr>
      <w:r>
        <w:rPr>
          <w:rFonts w:ascii="Arial" w:eastAsia="Arial" w:hAnsi="Arial" w:cs="Arial"/>
          <w:sz w:val="22"/>
          <w:szCs w:val="22"/>
        </w:rPr>
        <w:t>Il est demandé à tous les adhérents d’avoir une attitude correcte dans le dojo mais aussi en dehors de celui-ci</w:t>
      </w:r>
      <w:r w:rsidR="00087C42">
        <w:rPr>
          <w:rFonts w:ascii="Arial" w:eastAsia="Arial" w:hAnsi="Arial" w:cs="Arial"/>
          <w:sz w:val="22"/>
          <w:szCs w:val="22"/>
        </w:rPr>
        <w:t> ;</w:t>
      </w:r>
      <w:r>
        <w:rPr>
          <w:rFonts w:ascii="Arial" w:eastAsia="Arial" w:hAnsi="Arial" w:cs="Arial"/>
          <w:sz w:val="22"/>
          <w:szCs w:val="22"/>
        </w:rPr>
        <w:t xml:space="preserve"> s’il y a des périodes d’attentes avant d’entrer dans le dojo, il est demandé de ne pas faire plus de bruit que nécessaire afin de ne pas déranger les autres activités (particulièrement vrai au dojo du CAIRN de Lans en Vercors où des cours de musique, des séances de cinéma, etc. peuvent coexister dans l’enceinte du bâtiment).</w:t>
      </w:r>
    </w:p>
    <w:p w14:paraId="76FBBC16" w14:textId="77777777" w:rsidR="00FF7722" w:rsidRDefault="00FF7722">
      <w:pPr>
        <w:jc w:val="both"/>
        <w:rPr>
          <w:rFonts w:ascii="Arial" w:eastAsia="Arial" w:hAnsi="Arial" w:cs="Arial"/>
          <w:sz w:val="22"/>
          <w:szCs w:val="22"/>
        </w:rPr>
      </w:pPr>
    </w:p>
    <w:p w14:paraId="326B8F21" w14:textId="77777777" w:rsidR="00FF7722" w:rsidRDefault="0089012C">
      <w:pPr>
        <w:jc w:val="both"/>
        <w:rPr>
          <w:rFonts w:ascii="Arial" w:eastAsia="Arial" w:hAnsi="Arial" w:cs="Arial"/>
          <w:sz w:val="22"/>
          <w:szCs w:val="22"/>
        </w:rPr>
      </w:pPr>
      <w:r>
        <w:rPr>
          <w:rFonts w:ascii="Arial" w:eastAsia="Arial" w:hAnsi="Arial" w:cs="Arial"/>
          <w:sz w:val="22"/>
          <w:szCs w:val="22"/>
        </w:rPr>
        <w:t>Cette demande est valable dans les vestiaires de Lans en Vercors et de Villard de Lans.</w:t>
      </w:r>
    </w:p>
    <w:p w14:paraId="635EB7A2" w14:textId="77777777" w:rsidR="00FF7722" w:rsidRDefault="00FF7722">
      <w:pPr>
        <w:jc w:val="both"/>
        <w:rPr>
          <w:rFonts w:ascii="Arial" w:eastAsia="Arial" w:hAnsi="Arial" w:cs="Arial"/>
          <w:sz w:val="22"/>
          <w:szCs w:val="22"/>
        </w:rPr>
      </w:pPr>
    </w:p>
    <w:p w14:paraId="43B7A91A" w14:textId="77777777" w:rsidR="00FF7722" w:rsidRDefault="0089012C">
      <w:pPr>
        <w:jc w:val="both"/>
        <w:rPr>
          <w:rFonts w:ascii="Arial" w:eastAsia="Arial" w:hAnsi="Arial" w:cs="Arial"/>
          <w:sz w:val="22"/>
          <w:szCs w:val="22"/>
        </w:rPr>
      </w:pPr>
      <w:r>
        <w:rPr>
          <w:rFonts w:ascii="Arial" w:eastAsia="Arial" w:hAnsi="Arial" w:cs="Arial"/>
          <w:sz w:val="22"/>
          <w:szCs w:val="22"/>
        </w:rPr>
        <w:t>De plus, il est rappelé qu’il est interdit de fumer dans les locaux. Il est aussi interdit de manger dans les vestiaires, dans le dojo et surtout sur le tatami.</w:t>
      </w:r>
    </w:p>
    <w:p w14:paraId="77DF2FD2" w14:textId="77777777" w:rsidR="00FF7722" w:rsidRDefault="00FF7722">
      <w:pPr>
        <w:jc w:val="both"/>
        <w:rPr>
          <w:rFonts w:ascii="Arial" w:eastAsia="Arial" w:hAnsi="Arial" w:cs="Arial"/>
          <w:sz w:val="22"/>
          <w:szCs w:val="22"/>
        </w:rPr>
      </w:pPr>
    </w:p>
    <w:p w14:paraId="483A8246" w14:textId="0111CE75" w:rsidR="00FF7722" w:rsidRDefault="0089012C">
      <w:pPr>
        <w:jc w:val="both"/>
        <w:rPr>
          <w:rFonts w:ascii="Arial" w:eastAsia="Arial" w:hAnsi="Arial" w:cs="Arial"/>
          <w:sz w:val="22"/>
          <w:szCs w:val="22"/>
        </w:rPr>
      </w:pPr>
      <w:r>
        <w:rPr>
          <w:rFonts w:ascii="Arial" w:eastAsia="Arial" w:hAnsi="Arial" w:cs="Arial"/>
          <w:sz w:val="22"/>
          <w:szCs w:val="22"/>
        </w:rPr>
        <w:t>L’utilisation du téléphone portable est proscrite dans le dojo sauf cas de force majeur ou impératif professionnel</w:t>
      </w:r>
      <w:r w:rsidR="0005633C">
        <w:rPr>
          <w:rFonts w:ascii="Arial" w:eastAsia="Arial" w:hAnsi="Arial" w:cs="Arial"/>
          <w:sz w:val="22"/>
          <w:szCs w:val="22"/>
        </w:rPr>
        <w:t xml:space="preserve"> (l</w:t>
      </w:r>
      <w:r w:rsidR="000C0D09">
        <w:rPr>
          <w:rFonts w:ascii="Arial" w:eastAsia="Arial" w:hAnsi="Arial" w:cs="Arial"/>
          <w:sz w:val="22"/>
          <w:szCs w:val="22"/>
        </w:rPr>
        <w:t>’information sera donnée aux adhérents).</w:t>
      </w:r>
    </w:p>
    <w:p w14:paraId="07A4A25B" w14:textId="77777777" w:rsidR="00FF7722" w:rsidRDefault="00FF7722">
      <w:pPr>
        <w:jc w:val="both"/>
        <w:rPr>
          <w:rFonts w:ascii="Arial" w:eastAsia="Arial" w:hAnsi="Arial" w:cs="Arial"/>
          <w:sz w:val="22"/>
          <w:szCs w:val="22"/>
        </w:rPr>
      </w:pPr>
    </w:p>
    <w:p w14:paraId="51F53840" w14:textId="77777777" w:rsidR="00FF7722" w:rsidRDefault="0089012C">
      <w:pPr>
        <w:jc w:val="both"/>
        <w:rPr>
          <w:rFonts w:ascii="Arial" w:eastAsia="Arial" w:hAnsi="Arial" w:cs="Arial"/>
          <w:sz w:val="22"/>
          <w:szCs w:val="22"/>
        </w:rPr>
      </w:pPr>
      <w:r>
        <w:rPr>
          <w:rFonts w:ascii="Arial" w:eastAsia="Arial" w:hAnsi="Arial" w:cs="Arial"/>
          <w:sz w:val="22"/>
          <w:szCs w:val="22"/>
        </w:rPr>
        <w:t>Le club ne pourra être tenu responsable en cas de perte, de vol ou de détérioration d’objets personnels pendant les entrainements, compétitions ou stages (quel que soit le lieu de ceux-ci).</w:t>
      </w:r>
    </w:p>
    <w:p w14:paraId="477BDC1F" w14:textId="77777777" w:rsidR="00FF7722" w:rsidRDefault="00FF7722">
      <w:pPr>
        <w:jc w:val="both"/>
        <w:rPr>
          <w:rFonts w:ascii="Arial" w:eastAsia="Arial" w:hAnsi="Arial" w:cs="Arial"/>
          <w:sz w:val="22"/>
          <w:szCs w:val="22"/>
        </w:rPr>
      </w:pPr>
    </w:p>
    <w:p w14:paraId="75B8682D" w14:textId="77777777" w:rsidR="00FF7722" w:rsidRDefault="0089012C">
      <w:pPr>
        <w:jc w:val="both"/>
        <w:rPr>
          <w:rFonts w:ascii="Arial" w:eastAsia="Arial" w:hAnsi="Arial" w:cs="Arial"/>
          <w:sz w:val="22"/>
          <w:szCs w:val="22"/>
        </w:rPr>
      </w:pPr>
      <w:r>
        <w:rPr>
          <w:rFonts w:ascii="Arial" w:eastAsia="Arial" w:hAnsi="Arial" w:cs="Arial"/>
          <w:sz w:val="22"/>
          <w:szCs w:val="22"/>
        </w:rPr>
        <w:lastRenderedPageBreak/>
        <w:t>Il est interdit de placarder des affiches dans les dojos et autour de ceux-ci (sauf tableaux d’affichage prévus à cet effet). Les lieux doivent rester propres et sans dégradations sinon des sanctions disciplinaires pourront être prises par le club ou par les organismes prêteurs.</w:t>
      </w:r>
    </w:p>
    <w:p w14:paraId="3E817B29" w14:textId="77777777" w:rsidR="00FF7722" w:rsidRDefault="00FF7722">
      <w:pPr>
        <w:jc w:val="both"/>
        <w:rPr>
          <w:rFonts w:ascii="Arial" w:eastAsia="Arial" w:hAnsi="Arial" w:cs="Arial"/>
          <w:sz w:val="22"/>
          <w:szCs w:val="22"/>
        </w:rPr>
      </w:pPr>
    </w:p>
    <w:p w14:paraId="085EB4A1" w14:textId="77777777" w:rsidR="00FF7722" w:rsidRDefault="0089012C">
      <w:pPr>
        <w:jc w:val="both"/>
        <w:rPr>
          <w:rFonts w:ascii="Arial" w:eastAsia="Arial" w:hAnsi="Arial" w:cs="Arial"/>
          <w:sz w:val="22"/>
          <w:szCs w:val="22"/>
        </w:rPr>
      </w:pPr>
      <w:r>
        <w:rPr>
          <w:rFonts w:ascii="Arial" w:eastAsia="Arial" w:hAnsi="Arial" w:cs="Arial"/>
          <w:sz w:val="22"/>
          <w:szCs w:val="22"/>
        </w:rPr>
        <w:t>L’adhérent aura une tenue correcte de karaté / tai-</w:t>
      </w:r>
      <w:proofErr w:type="spellStart"/>
      <w:r>
        <w:rPr>
          <w:rFonts w:ascii="Arial" w:eastAsia="Arial" w:hAnsi="Arial" w:cs="Arial"/>
          <w:sz w:val="22"/>
          <w:szCs w:val="22"/>
        </w:rPr>
        <w:t>jitsu</w:t>
      </w:r>
      <w:proofErr w:type="spellEnd"/>
      <w:r>
        <w:rPr>
          <w:rFonts w:ascii="Arial" w:eastAsia="Arial" w:hAnsi="Arial" w:cs="Arial"/>
          <w:sz w:val="22"/>
          <w:szCs w:val="22"/>
        </w:rPr>
        <w:t xml:space="preserve">, propre, à sa taille avec un kimono blanc (style karaté = un </w:t>
      </w:r>
      <w:proofErr w:type="spellStart"/>
      <w:r>
        <w:rPr>
          <w:rFonts w:ascii="Arial" w:eastAsia="Arial" w:hAnsi="Arial" w:cs="Arial"/>
          <w:sz w:val="22"/>
          <w:szCs w:val="22"/>
        </w:rPr>
        <w:t>karatégi</w:t>
      </w:r>
      <w:proofErr w:type="spellEnd"/>
      <w:r>
        <w:rPr>
          <w:rFonts w:ascii="Arial" w:eastAsia="Arial" w:hAnsi="Arial" w:cs="Arial"/>
          <w:sz w:val="22"/>
          <w:szCs w:val="22"/>
        </w:rPr>
        <w:t>) et sa ceinture de couleur (suivant son niveau). De plus, une coquille pour les hommes et une brassière spécifique (renforcée) pour les femmes sont fortement recommandées. Ce sont des équipements de protection individuelle qui seront à la charge de l’adhérent.</w:t>
      </w:r>
    </w:p>
    <w:p w14:paraId="34444B12" w14:textId="78B8565A" w:rsidR="00FF7722" w:rsidRDefault="0089012C">
      <w:pPr>
        <w:jc w:val="both"/>
        <w:rPr>
          <w:rFonts w:ascii="Arial" w:eastAsia="Arial" w:hAnsi="Arial" w:cs="Arial"/>
          <w:sz w:val="22"/>
          <w:szCs w:val="22"/>
        </w:rPr>
      </w:pPr>
      <w:r>
        <w:rPr>
          <w:rFonts w:ascii="Arial" w:eastAsia="Arial" w:hAnsi="Arial" w:cs="Arial"/>
          <w:sz w:val="22"/>
          <w:szCs w:val="22"/>
        </w:rPr>
        <w:t xml:space="preserve">Il est aussi rappelé qu’aucun bijou, bracelet, boucles d’oreilles, piercing, etc. n’est autorisé sur le tatami, les personnes portant ces ustensiles doivent les quitter avant d’entrer sur le tatami. Les prothèses auditives, les lunettes peuvent être acceptées (discussion à avoir avec le professeur, </w:t>
      </w:r>
      <w:r w:rsidR="009710B7">
        <w:rPr>
          <w:rFonts w:ascii="Arial" w:eastAsia="Arial" w:hAnsi="Arial" w:cs="Arial"/>
          <w:sz w:val="22"/>
          <w:szCs w:val="22"/>
        </w:rPr>
        <w:t>elles pourront</w:t>
      </w:r>
      <w:r>
        <w:rPr>
          <w:rFonts w:ascii="Arial" w:eastAsia="Arial" w:hAnsi="Arial" w:cs="Arial"/>
          <w:sz w:val="22"/>
          <w:szCs w:val="22"/>
        </w:rPr>
        <w:t xml:space="preserve"> être hottée pour certaines techniques).</w:t>
      </w:r>
    </w:p>
    <w:p w14:paraId="1FB73CC5" w14:textId="0EF4202B" w:rsidR="000B3533" w:rsidRDefault="000B3533" w:rsidP="000B3533">
      <w:pPr>
        <w:jc w:val="both"/>
        <w:rPr>
          <w:rFonts w:ascii="Arial" w:eastAsia="Arial" w:hAnsi="Arial" w:cs="Arial"/>
          <w:sz w:val="22"/>
          <w:szCs w:val="22"/>
        </w:rPr>
      </w:pPr>
      <w:r w:rsidRPr="000C0D09">
        <w:rPr>
          <w:rFonts w:ascii="Arial" w:eastAsia="Arial" w:hAnsi="Arial" w:cs="Arial"/>
          <w:sz w:val="22"/>
          <w:szCs w:val="22"/>
        </w:rPr>
        <w:t>Pour le</w:t>
      </w:r>
      <w:r w:rsidR="00BC4B9B" w:rsidRPr="000C0D09">
        <w:rPr>
          <w:rFonts w:ascii="Arial" w:eastAsia="Arial" w:hAnsi="Arial" w:cs="Arial"/>
          <w:sz w:val="22"/>
          <w:szCs w:val="22"/>
        </w:rPr>
        <w:t xml:space="preserve"> self-défense</w:t>
      </w:r>
      <w:r w:rsidR="00816D8C" w:rsidRPr="000C0D09">
        <w:rPr>
          <w:rFonts w:ascii="Arial" w:eastAsia="Arial" w:hAnsi="Arial" w:cs="Arial"/>
          <w:sz w:val="22"/>
          <w:szCs w:val="22"/>
        </w:rPr>
        <w:t xml:space="preserve"> du samedi matin</w:t>
      </w:r>
      <w:r>
        <w:rPr>
          <w:rFonts w:ascii="Arial" w:eastAsia="Arial" w:hAnsi="Arial" w:cs="Arial"/>
          <w:sz w:val="22"/>
          <w:szCs w:val="22"/>
        </w:rPr>
        <w:t>, aucune tenue n’est exigée, le seul impératif est de se présent avec un vêtement souple permettant les mouvement (vêtement style jogging + T-shirt).</w:t>
      </w:r>
    </w:p>
    <w:p w14:paraId="3B00CF6D" w14:textId="77777777" w:rsidR="00FF7722" w:rsidRDefault="00FF7722">
      <w:pPr>
        <w:jc w:val="both"/>
        <w:rPr>
          <w:rFonts w:ascii="Arial" w:eastAsia="Arial" w:hAnsi="Arial" w:cs="Arial"/>
          <w:sz w:val="22"/>
          <w:szCs w:val="22"/>
        </w:rPr>
      </w:pPr>
    </w:p>
    <w:p w14:paraId="292252EE" w14:textId="77777777" w:rsidR="00FF7722" w:rsidRDefault="0089012C">
      <w:pPr>
        <w:jc w:val="both"/>
        <w:rPr>
          <w:rFonts w:ascii="Arial" w:eastAsia="Arial" w:hAnsi="Arial" w:cs="Arial"/>
          <w:sz w:val="22"/>
          <w:szCs w:val="22"/>
        </w:rPr>
      </w:pPr>
      <w:r>
        <w:rPr>
          <w:rFonts w:ascii="Arial" w:eastAsia="Arial" w:hAnsi="Arial" w:cs="Arial"/>
          <w:sz w:val="22"/>
          <w:szCs w:val="22"/>
        </w:rPr>
        <w:t>Des protections, des cibles, des boucliers et des armes pourront être prêtés par le club pour des exercices particuliers ; l’adhérent devra en prendre soins et en faire une utilisation de manière respectueuse selon la demande du professeur afin de ne pas se blesser ou blesser un partenaire.</w:t>
      </w:r>
    </w:p>
    <w:p w14:paraId="24D42F22" w14:textId="77777777" w:rsidR="00FF7722" w:rsidRDefault="00FF7722">
      <w:pPr>
        <w:jc w:val="both"/>
        <w:rPr>
          <w:rFonts w:ascii="Arial" w:eastAsia="Arial" w:hAnsi="Arial" w:cs="Arial"/>
          <w:sz w:val="22"/>
          <w:szCs w:val="22"/>
        </w:rPr>
      </w:pPr>
    </w:p>
    <w:p w14:paraId="3ED8A944" w14:textId="77777777" w:rsidR="00106DD6" w:rsidRDefault="00106DD6">
      <w:pPr>
        <w:jc w:val="both"/>
        <w:rPr>
          <w:rFonts w:ascii="Arial" w:eastAsia="Arial" w:hAnsi="Arial" w:cs="Arial"/>
          <w:sz w:val="22"/>
          <w:szCs w:val="22"/>
        </w:rPr>
      </w:pPr>
    </w:p>
    <w:p w14:paraId="7B20E771" w14:textId="77777777" w:rsidR="00FF7722" w:rsidRDefault="0089012C">
      <w:pPr>
        <w:pStyle w:val="Titre1"/>
      </w:pPr>
      <w:r>
        <w:t>ARTICLE 13 : En cas de litiges, les sanctions</w:t>
      </w:r>
    </w:p>
    <w:p w14:paraId="770ED494" w14:textId="77777777" w:rsidR="000352CE" w:rsidRPr="000352CE" w:rsidRDefault="000352CE" w:rsidP="000352CE"/>
    <w:p w14:paraId="385BCDD1" w14:textId="77777777" w:rsidR="00FF7722" w:rsidRDefault="0089012C">
      <w:pPr>
        <w:jc w:val="both"/>
        <w:rPr>
          <w:rFonts w:ascii="Arial" w:eastAsia="Arial" w:hAnsi="Arial" w:cs="Arial"/>
          <w:sz w:val="22"/>
          <w:szCs w:val="22"/>
        </w:rPr>
      </w:pPr>
      <w:r>
        <w:rPr>
          <w:rFonts w:ascii="Arial" w:eastAsia="Arial" w:hAnsi="Arial" w:cs="Arial"/>
          <w:sz w:val="22"/>
          <w:szCs w:val="22"/>
        </w:rPr>
        <w:t>Nous précisons ici les statuts du club en cas de problèmes entre un adhérent et le club.</w:t>
      </w:r>
    </w:p>
    <w:p w14:paraId="34F396D4" w14:textId="4A103351" w:rsidR="00FF7722" w:rsidRDefault="0089012C">
      <w:pPr>
        <w:jc w:val="both"/>
        <w:rPr>
          <w:rFonts w:ascii="Arial" w:eastAsia="Arial" w:hAnsi="Arial" w:cs="Arial"/>
          <w:sz w:val="22"/>
          <w:szCs w:val="22"/>
        </w:rPr>
      </w:pPr>
      <w:r>
        <w:rPr>
          <w:rFonts w:ascii="Arial" w:eastAsia="Arial" w:hAnsi="Arial" w:cs="Arial"/>
          <w:sz w:val="22"/>
          <w:szCs w:val="22"/>
        </w:rPr>
        <w:t>Ainsi, s’il y a un litige entre un adhérent et le club.</w:t>
      </w:r>
    </w:p>
    <w:p w14:paraId="7FEE1CED" w14:textId="77777777" w:rsidR="00FF7722" w:rsidRDefault="0089012C">
      <w:pPr>
        <w:numPr>
          <w:ilvl w:val="0"/>
          <w:numId w:val="1"/>
        </w:numPr>
        <w:jc w:val="both"/>
        <w:rPr>
          <w:rFonts w:ascii="Arial" w:eastAsia="Arial" w:hAnsi="Arial" w:cs="Arial"/>
          <w:sz w:val="22"/>
          <w:szCs w:val="22"/>
        </w:rPr>
      </w:pPr>
      <w:r>
        <w:rPr>
          <w:rFonts w:ascii="Arial" w:eastAsia="Arial" w:hAnsi="Arial" w:cs="Arial"/>
          <w:sz w:val="22"/>
          <w:szCs w:val="22"/>
        </w:rPr>
        <w:t>Le comité directeur du club est convoqué ainsi que l’adhérent ou son représentant (Cf. les statuts du club), ou les représentants légaux (parents ou tuteurs/tutrices). L’adhérent sera écouté, il recevra une convocation par les moyens précisés dans les statuts de l’association, il sera libre de venir ou pas, de venir seul ou accompagné d’une personne de son choix ou de se faire représenter par la personne de son choix. Si l’adhérent est mineur, il pourra être présent lors des débats selon la décision de ses représentants légaux (des parents, tuteurs/tutrices).</w:t>
      </w:r>
    </w:p>
    <w:p w14:paraId="6CD8AF19" w14:textId="77777777" w:rsidR="00FF7722" w:rsidRDefault="0089012C">
      <w:pPr>
        <w:numPr>
          <w:ilvl w:val="0"/>
          <w:numId w:val="1"/>
        </w:numPr>
        <w:jc w:val="both"/>
        <w:rPr>
          <w:rFonts w:ascii="Arial" w:eastAsia="Arial" w:hAnsi="Arial" w:cs="Arial"/>
          <w:sz w:val="22"/>
          <w:szCs w:val="22"/>
        </w:rPr>
      </w:pPr>
      <w:r>
        <w:rPr>
          <w:rFonts w:ascii="Arial" w:eastAsia="Arial" w:hAnsi="Arial" w:cs="Arial"/>
          <w:sz w:val="22"/>
          <w:szCs w:val="22"/>
        </w:rPr>
        <w:t>Le litige sera examiné par cette commission convoquée à cet effet, et décidera des sanctions graduelles à prendre</w:t>
      </w:r>
      <w:r>
        <w:rPr>
          <w:rFonts w:ascii="Arial" w:eastAsia="Arial" w:hAnsi="Arial" w:cs="Arial"/>
          <w:color w:val="FF0000"/>
          <w:sz w:val="22"/>
          <w:szCs w:val="22"/>
        </w:rPr>
        <w:t xml:space="preserve">. </w:t>
      </w:r>
      <w:r>
        <w:rPr>
          <w:rFonts w:ascii="Arial" w:eastAsia="Arial" w:hAnsi="Arial" w:cs="Arial"/>
          <w:sz w:val="22"/>
          <w:szCs w:val="22"/>
        </w:rPr>
        <w:t>Ainsi</w:t>
      </w:r>
      <w:r>
        <w:rPr>
          <w:rFonts w:ascii="Arial" w:eastAsia="Arial" w:hAnsi="Arial" w:cs="Arial"/>
          <w:color w:val="FF0000"/>
          <w:sz w:val="22"/>
          <w:szCs w:val="22"/>
        </w:rPr>
        <w:t xml:space="preserve">, </w:t>
      </w:r>
      <w:r>
        <w:rPr>
          <w:rFonts w:ascii="Arial" w:eastAsia="Arial" w:hAnsi="Arial" w:cs="Arial"/>
          <w:sz w:val="22"/>
          <w:szCs w:val="22"/>
        </w:rPr>
        <w:t>nous aurons cinq niveaux de sanction, la première étant la plus légère et la dernière la plus forte.</w:t>
      </w:r>
    </w:p>
    <w:p w14:paraId="4FC24DCA" w14:textId="77777777" w:rsidR="00FF7722" w:rsidRDefault="0089012C">
      <w:pPr>
        <w:numPr>
          <w:ilvl w:val="0"/>
          <w:numId w:val="3"/>
        </w:numPr>
        <w:jc w:val="both"/>
        <w:rPr>
          <w:rFonts w:ascii="Arial" w:eastAsia="Arial" w:hAnsi="Arial" w:cs="Arial"/>
          <w:b/>
          <w:sz w:val="22"/>
          <w:szCs w:val="22"/>
        </w:rPr>
      </w:pPr>
      <w:r>
        <w:rPr>
          <w:rFonts w:ascii="Arial" w:eastAsia="Arial" w:hAnsi="Arial" w:cs="Arial"/>
          <w:b/>
          <w:sz w:val="22"/>
          <w:szCs w:val="22"/>
        </w:rPr>
        <w:t>Cette sanction correspond à l’avertissement des statuts de l’association (Cf. article 20 – Procédure disciplinaire).</w:t>
      </w:r>
    </w:p>
    <w:p w14:paraId="6C2F1406" w14:textId="77777777" w:rsidR="00FF7722" w:rsidRDefault="0089012C">
      <w:pPr>
        <w:ind w:left="1701"/>
        <w:jc w:val="both"/>
        <w:rPr>
          <w:rFonts w:ascii="Arial" w:eastAsia="Arial" w:hAnsi="Arial" w:cs="Arial"/>
          <w:sz w:val="22"/>
          <w:szCs w:val="22"/>
        </w:rPr>
      </w:pPr>
      <w:r>
        <w:rPr>
          <w:rFonts w:ascii="Arial" w:eastAsia="Arial" w:hAnsi="Arial" w:cs="Arial"/>
          <w:sz w:val="22"/>
          <w:szCs w:val="22"/>
        </w:rPr>
        <w:t>Discussion du cas et avertissement à l’adhérent concerné par courriel contenant les litiges et les demandes du club pour y remédier.</w:t>
      </w:r>
    </w:p>
    <w:p w14:paraId="65201B9F" w14:textId="77777777" w:rsidR="00FF7722" w:rsidRDefault="0089012C">
      <w:pPr>
        <w:numPr>
          <w:ilvl w:val="0"/>
          <w:numId w:val="3"/>
        </w:numPr>
        <w:jc w:val="both"/>
        <w:rPr>
          <w:rFonts w:ascii="Arial" w:eastAsia="Arial" w:hAnsi="Arial" w:cs="Arial"/>
          <w:b/>
          <w:sz w:val="22"/>
          <w:szCs w:val="22"/>
        </w:rPr>
      </w:pPr>
      <w:r>
        <w:rPr>
          <w:rFonts w:ascii="Arial" w:eastAsia="Arial" w:hAnsi="Arial" w:cs="Arial"/>
          <w:b/>
          <w:sz w:val="22"/>
          <w:szCs w:val="22"/>
        </w:rPr>
        <w:t>Cette sanction correspond au blâme et mise à pied de séances de cours (5 au maximum) des statuts de l’association (Cf. article 20 – Procédure disciplinaire).</w:t>
      </w:r>
    </w:p>
    <w:p w14:paraId="1BD07CE7" w14:textId="77777777" w:rsidR="00FF7722" w:rsidRDefault="0089012C">
      <w:pPr>
        <w:ind w:left="1701"/>
        <w:jc w:val="both"/>
        <w:rPr>
          <w:rFonts w:ascii="Arial" w:eastAsia="Arial" w:hAnsi="Arial" w:cs="Arial"/>
          <w:sz w:val="22"/>
          <w:szCs w:val="22"/>
        </w:rPr>
      </w:pPr>
      <w:r>
        <w:rPr>
          <w:rFonts w:ascii="Arial" w:eastAsia="Arial" w:hAnsi="Arial" w:cs="Arial"/>
          <w:sz w:val="22"/>
          <w:szCs w:val="22"/>
        </w:rPr>
        <w:t>Discussion du cas et avertissement à l’adhérent concerné par courriel et lettre recommandée contenant les litiges et les demandes du club pour y remédier ; de plus, une mise à pied de quelques séances d'entraînement sera prononcée.</w:t>
      </w:r>
    </w:p>
    <w:p w14:paraId="2854711A" w14:textId="77777777" w:rsidR="00FF7722" w:rsidRDefault="0089012C">
      <w:pPr>
        <w:numPr>
          <w:ilvl w:val="0"/>
          <w:numId w:val="3"/>
        </w:numPr>
        <w:jc w:val="both"/>
        <w:rPr>
          <w:rFonts w:ascii="Arial" w:eastAsia="Arial" w:hAnsi="Arial" w:cs="Arial"/>
          <w:b/>
          <w:sz w:val="22"/>
          <w:szCs w:val="22"/>
        </w:rPr>
      </w:pPr>
      <w:r>
        <w:rPr>
          <w:rFonts w:ascii="Arial" w:eastAsia="Arial" w:hAnsi="Arial" w:cs="Arial"/>
          <w:b/>
          <w:sz w:val="22"/>
          <w:szCs w:val="22"/>
        </w:rPr>
        <w:t>Cette sanction correspond à la « suspension temporaire (3 mois au maximum) aux cours et exclusion de toutes les séances de préparations aux compétitions ou aux passages de grades »</w:t>
      </w:r>
      <w:r>
        <w:rPr>
          <w:rFonts w:ascii="Arial" w:eastAsia="Arial" w:hAnsi="Arial" w:cs="Arial"/>
          <w:b/>
          <w:sz w:val="24"/>
          <w:szCs w:val="24"/>
        </w:rPr>
        <w:t xml:space="preserve"> </w:t>
      </w:r>
      <w:r>
        <w:rPr>
          <w:rFonts w:ascii="Arial" w:eastAsia="Arial" w:hAnsi="Arial" w:cs="Arial"/>
          <w:b/>
          <w:sz w:val="22"/>
          <w:szCs w:val="22"/>
        </w:rPr>
        <w:t>des statuts de l’association (Cf. article 20 – Procédure disciplinaire).</w:t>
      </w:r>
    </w:p>
    <w:p w14:paraId="4A83BB5A" w14:textId="77777777" w:rsidR="00FF7722" w:rsidRDefault="0089012C">
      <w:pPr>
        <w:ind w:left="1701"/>
        <w:jc w:val="both"/>
        <w:rPr>
          <w:rFonts w:ascii="Arial" w:eastAsia="Arial" w:hAnsi="Arial" w:cs="Arial"/>
          <w:sz w:val="22"/>
          <w:szCs w:val="22"/>
        </w:rPr>
      </w:pPr>
      <w:r>
        <w:rPr>
          <w:rFonts w:ascii="Arial" w:eastAsia="Arial" w:hAnsi="Arial" w:cs="Arial"/>
          <w:sz w:val="22"/>
          <w:szCs w:val="22"/>
        </w:rPr>
        <w:t>Discussion du cas et avertissement à l’adhérent concerné par courriel et lettre recommandée contenant les litiges et les demandes du club pour y remédier, de plus, une suspension temporaire de cours, de séances d'entraînement, de toutes préparation aux passages de grade et compétitions sera prononcée.</w:t>
      </w:r>
    </w:p>
    <w:p w14:paraId="3AB73B6B" w14:textId="77777777" w:rsidR="00FF7722" w:rsidRDefault="0089012C">
      <w:pPr>
        <w:numPr>
          <w:ilvl w:val="0"/>
          <w:numId w:val="3"/>
        </w:numPr>
        <w:jc w:val="both"/>
        <w:rPr>
          <w:rFonts w:ascii="Arial" w:eastAsia="Arial" w:hAnsi="Arial" w:cs="Arial"/>
          <w:b/>
          <w:sz w:val="22"/>
          <w:szCs w:val="22"/>
        </w:rPr>
      </w:pPr>
      <w:r>
        <w:rPr>
          <w:rFonts w:ascii="Arial" w:eastAsia="Arial" w:hAnsi="Arial" w:cs="Arial"/>
          <w:b/>
          <w:sz w:val="22"/>
          <w:szCs w:val="22"/>
        </w:rPr>
        <w:t>Cette sanction correspond à la « suspension jusqu'à la fin de la saison en cours » des statuts de l’association (Cf. article 20 – Procédure disciplinaire).</w:t>
      </w:r>
    </w:p>
    <w:p w14:paraId="226F5BE7" w14:textId="77777777" w:rsidR="00FF7722" w:rsidRDefault="0089012C">
      <w:pPr>
        <w:ind w:left="1701"/>
        <w:jc w:val="both"/>
        <w:rPr>
          <w:rFonts w:ascii="Arial" w:eastAsia="Arial" w:hAnsi="Arial" w:cs="Arial"/>
          <w:sz w:val="22"/>
          <w:szCs w:val="22"/>
        </w:rPr>
      </w:pPr>
      <w:r>
        <w:rPr>
          <w:rFonts w:ascii="Arial" w:eastAsia="Arial" w:hAnsi="Arial" w:cs="Arial"/>
          <w:sz w:val="22"/>
          <w:szCs w:val="22"/>
        </w:rPr>
        <w:lastRenderedPageBreak/>
        <w:t>Discussion du cas et avertissement à l’adhérent concerné par courriel et lettre recommandée contenant les litiges avec une exclusion définitive du club pour l’année en cours.</w:t>
      </w:r>
    </w:p>
    <w:p w14:paraId="25257334" w14:textId="77777777" w:rsidR="00FF7722" w:rsidRDefault="0089012C">
      <w:pPr>
        <w:numPr>
          <w:ilvl w:val="0"/>
          <w:numId w:val="3"/>
        </w:numPr>
        <w:jc w:val="both"/>
        <w:rPr>
          <w:rFonts w:ascii="Arial" w:eastAsia="Arial" w:hAnsi="Arial" w:cs="Arial"/>
          <w:b/>
          <w:sz w:val="22"/>
          <w:szCs w:val="22"/>
        </w:rPr>
      </w:pPr>
      <w:r>
        <w:rPr>
          <w:rFonts w:ascii="Arial" w:eastAsia="Arial" w:hAnsi="Arial" w:cs="Arial"/>
          <w:b/>
          <w:sz w:val="22"/>
          <w:szCs w:val="22"/>
        </w:rPr>
        <w:t>Cette sanction correspond à la « radiation définitive »</w:t>
      </w:r>
      <w:r>
        <w:rPr>
          <w:rFonts w:ascii="Arial" w:eastAsia="Arial" w:hAnsi="Arial" w:cs="Arial"/>
          <w:b/>
          <w:sz w:val="24"/>
          <w:szCs w:val="24"/>
        </w:rPr>
        <w:t xml:space="preserve"> </w:t>
      </w:r>
      <w:r>
        <w:rPr>
          <w:rFonts w:ascii="Arial" w:eastAsia="Arial" w:hAnsi="Arial" w:cs="Arial"/>
          <w:b/>
          <w:sz w:val="22"/>
          <w:szCs w:val="22"/>
        </w:rPr>
        <w:t>des statuts de l’association (Cf. article 20 – Procédure disciplinaire).</w:t>
      </w:r>
    </w:p>
    <w:p w14:paraId="28C153E7" w14:textId="77777777" w:rsidR="00FF7722" w:rsidRDefault="0089012C">
      <w:pPr>
        <w:ind w:left="1701"/>
        <w:jc w:val="both"/>
        <w:rPr>
          <w:rFonts w:ascii="Arial" w:eastAsia="Arial" w:hAnsi="Arial" w:cs="Arial"/>
          <w:sz w:val="22"/>
          <w:szCs w:val="22"/>
        </w:rPr>
      </w:pPr>
      <w:r>
        <w:rPr>
          <w:rFonts w:ascii="Arial" w:eastAsia="Arial" w:hAnsi="Arial" w:cs="Arial"/>
          <w:sz w:val="22"/>
          <w:szCs w:val="22"/>
        </w:rPr>
        <w:t>Discussion du cas et avertissement à l’adhérent concerné par courriel et lettre contenant les litiges avec une exclusion définitive du club pour l’année en cours et interdiction de reprendre une licence au sein du club pendant une période de cinq ans maximums.</w:t>
      </w:r>
    </w:p>
    <w:p w14:paraId="1BBC9FBC" w14:textId="77777777" w:rsidR="00FF7722" w:rsidRDefault="00FF7722">
      <w:pPr>
        <w:jc w:val="both"/>
        <w:rPr>
          <w:rFonts w:ascii="Arial" w:eastAsia="Arial" w:hAnsi="Arial" w:cs="Arial"/>
          <w:sz w:val="22"/>
          <w:szCs w:val="22"/>
        </w:rPr>
      </w:pPr>
    </w:p>
    <w:p w14:paraId="2E48A878" w14:textId="77777777" w:rsidR="00FF7722" w:rsidRDefault="0089012C">
      <w:pPr>
        <w:jc w:val="both"/>
        <w:rPr>
          <w:rFonts w:ascii="Arial" w:eastAsia="Arial" w:hAnsi="Arial" w:cs="Arial"/>
          <w:sz w:val="22"/>
          <w:szCs w:val="22"/>
        </w:rPr>
      </w:pPr>
      <w:r>
        <w:rPr>
          <w:rFonts w:ascii="Arial" w:eastAsia="Arial" w:hAnsi="Arial" w:cs="Arial"/>
          <w:sz w:val="22"/>
          <w:szCs w:val="22"/>
        </w:rPr>
        <w:t>Si la personne ne se présente pas à cette convocation ou qu’elle ne se fait pas représenter, alors la sanction maximale sera automatiquement appliquée.</w:t>
      </w:r>
    </w:p>
    <w:p w14:paraId="3473CDC6" w14:textId="77777777" w:rsidR="00FF7722" w:rsidRDefault="00FF7722">
      <w:pPr>
        <w:jc w:val="both"/>
        <w:rPr>
          <w:rFonts w:ascii="Arial" w:eastAsia="Arial" w:hAnsi="Arial" w:cs="Arial"/>
          <w:sz w:val="22"/>
          <w:szCs w:val="22"/>
        </w:rPr>
      </w:pPr>
    </w:p>
    <w:p w14:paraId="3E827FD6" w14:textId="77777777" w:rsidR="00106DD6" w:rsidRDefault="00106DD6">
      <w:pPr>
        <w:jc w:val="both"/>
        <w:rPr>
          <w:rFonts w:ascii="Arial" w:eastAsia="Arial" w:hAnsi="Arial" w:cs="Arial"/>
          <w:sz w:val="22"/>
          <w:szCs w:val="22"/>
        </w:rPr>
      </w:pPr>
    </w:p>
    <w:p w14:paraId="59A9F806" w14:textId="045C0B80" w:rsidR="00FF7722" w:rsidRDefault="0089012C">
      <w:pPr>
        <w:pStyle w:val="Titre1"/>
      </w:pPr>
      <w:r>
        <w:t>ARTICLE 14 : Assurances</w:t>
      </w:r>
    </w:p>
    <w:p w14:paraId="6B1FCE60" w14:textId="77777777" w:rsidR="00866372" w:rsidRPr="00866372" w:rsidRDefault="00866372" w:rsidP="00866372"/>
    <w:p w14:paraId="689CE8E0" w14:textId="6A287A6A" w:rsidR="00FF7722" w:rsidRDefault="0089012C">
      <w:pPr>
        <w:jc w:val="both"/>
        <w:rPr>
          <w:rFonts w:ascii="Arial" w:eastAsia="Arial" w:hAnsi="Arial" w:cs="Arial"/>
          <w:sz w:val="22"/>
          <w:szCs w:val="22"/>
        </w:rPr>
      </w:pPr>
      <w:r>
        <w:rPr>
          <w:rFonts w:ascii="Arial" w:eastAsia="Arial" w:hAnsi="Arial" w:cs="Arial"/>
          <w:sz w:val="22"/>
          <w:szCs w:val="22"/>
        </w:rPr>
        <w:t>Le club est assuré en responsabilité civil par la Fédération Française de Karaté et Disciplines Associées (FFKDA) pour les équipements utilisés</w:t>
      </w:r>
      <w:r w:rsidR="00250E7B">
        <w:rPr>
          <w:rFonts w:ascii="Arial" w:eastAsia="Arial" w:hAnsi="Arial" w:cs="Arial"/>
          <w:sz w:val="22"/>
          <w:szCs w:val="22"/>
        </w:rPr>
        <w:t xml:space="preserve">. </w:t>
      </w:r>
      <w:r>
        <w:rPr>
          <w:rFonts w:ascii="Arial" w:eastAsia="Arial" w:hAnsi="Arial" w:cs="Arial"/>
          <w:sz w:val="22"/>
          <w:szCs w:val="22"/>
        </w:rPr>
        <w:t>Les adhérents sont quant à eux assuré</w:t>
      </w:r>
      <w:r w:rsidR="007A0FB3">
        <w:rPr>
          <w:rFonts w:ascii="Arial" w:eastAsia="Arial" w:hAnsi="Arial" w:cs="Arial"/>
          <w:sz w:val="22"/>
          <w:szCs w:val="22"/>
        </w:rPr>
        <w:t>s</w:t>
      </w:r>
      <w:r>
        <w:rPr>
          <w:rFonts w:ascii="Arial" w:eastAsia="Arial" w:hAnsi="Arial" w:cs="Arial"/>
          <w:sz w:val="22"/>
          <w:szCs w:val="22"/>
        </w:rPr>
        <w:t xml:space="preserve"> en cas d’accidents corporels lors d’une séance d’entrainement</w:t>
      </w:r>
      <w:r w:rsidR="00250E7B">
        <w:rPr>
          <w:rFonts w:ascii="Arial" w:eastAsia="Arial" w:hAnsi="Arial" w:cs="Arial"/>
          <w:sz w:val="22"/>
          <w:szCs w:val="22"/>
        </w:rPr>
        <w:t xml:space="preserve"> </w:t>
      </w:r>
      <w:r>
        <w:rPr>
          <w:rFonts w:ascii="Arial" w:eastAsia="Arial" w:hAnsi="Arial" w:cs="Arial"/>
          <w:sz w:val="22"/>
          <w:szCs w:val="22"/>
        </w:rPr>
        <w:t>d’un cours, d’une compétition ou d’un stage (cette assurance est prise en même temps que la licence et est obligatoire pour adhérer au club).</w:t>
      </w:r>
    </w:p>
    <w:p w14:paraId="669ECC63" w14:textId="1D786296" w:rsidR="00FF7722" w:rsidRDefault="0089012C">
      <w:pPr>
        <w:jc w:val="both"/>
        <w:rPr>
          <w:rFonts w:ascii="Arial" w:eastAsia="Arial" w:hAnsi="Arial" w:cs="Arial"/>
          <w:sz w:val="22"/>
          <w:szCs w:val="22"/>
        </w:rPr>
      </w:pPr>
      <w:r>
        <w:rPr>
          <w:rFonts w:ascii="Arial" w:eastAsia="Arial" w:hAnsi="Arial" w:cs="Arial"/>
          <w:sz w:val="22"/>
          <w:szCs w:val="22"/>
        </w:rPr>
        <w:t>Les licenciés ont la possibilité de faire une adhésion personnelle supplémentaire à toute assurance individuelle accident.</w:t>
      </w:r>
    </w:p>
    <w:p w14:paraId="7513EB32" w14:textId="77777777" w:rsidR="00FF7722" w:rsidRDefault="00FF7722">
      <w:pPr>
        <w:jc w:val="both"/>
        <w:rPr>
          <w:rFonts w:ascii="Arial" w:eastAsia="Arial" w:hAnsi="Arial" w:cs="Arial"/>
          <w:sz w:val="22"/>
          <w:szCs w:val="22"/>
        </w:rPr>
      </w:pPr>
    </w:p>
    <w:p w14:paraId="532D54B0" w14:textId="77777777" w:rsidR="00106DD6" w:rsidRDefault="00106DD6">
      <w:pPr>
        <w:jc w:val="both"/>
        <w:rPr>
          <w:rFonts w:ascii="Arial" w:eastAsia="Arial" w:hAnsi="Arial" w:cs="Arial"/>
          <w:sz w:val="22"/>
          <w:szCs w:val="22"/>
        </w:rPr>
      </w:pPr>
    </w:p>
    <w:p w14:paraId="1832D953" w14:textId="77777777" w:rsidR="00FF7722" w:rsidRDefault="0089012C">
      <w:pPr>
        <w:pStyle w:val="Titre1"/>
      </w:pPr>
      <w:r>
        <w:t>ARTICLE 15 : Annulation exceptionnelle des cours</w:t>
      </w:r>
    </w:p>
    <w:p w14:paraId="499BF5DD" w14:textId="77777777" w:rsidR="00866372" w:rsidRPr="00866372" w:rsidRDefault="00866372" w:rsidP="00866372"/>
    <w:p w14:paraId="71C7F7E0" w14:textId="77777777" w:rsidR="00FF7722" w:rsidRDefault="0089012C">
      <w:pPr>
        <w:jc w:val="both"/>
        <w:rPr>
          <w:rFonts w:ascii="Arial" w:eastAsia="Arial" w:hAnsi="Arial" w:cs="Arial"/>
          <w:sz w:val="22"/>
          <w:szCs w:val="22"/>
        </w:rPr>
      </w:pPr>
      <w:r>
        <w:rPr>
          <w:rFonts w:ascii="Arial" w:eastAsia="Arial" w:hAnsi="Arial" w:cs="Arial"/>
          <w:sz w:val="22"/>
          <w:szCs w:val="22"/>
        </w:rPr>
        <w:t>L’annulation d’un cours ne se fera pas sur le nombre de personnes présentes, il n’y a pas de quota minimal d’adhérents présents, sauf dans le cas de figure décrit à l’article 8 de ce règlement (cours annulé si le professeur est seul avec un seul mineur).</w:t>
      </w:r>
    </w:p>
    <w:p w14:paraId="1F7D4B75" w14:textId="713BA428" w:rsidR="00FF7722" w:rsidRDefault="0089012C">
      <w:pPr>
        <w:jc w:val="both"/>
        <w:rPr>
          <w:rFonts w:ascii="Arial" w:eastAsia="Arial" w:hAnsi="Arial" w:cs="Arial"/>
          <w:sz w:val="22"/>
          <w:szCs w:val="22"/>
        </w:rPr>
      </w:pPr>
      <w:r>
        <w:rPr>
          <w:rFonts w:ascii="Arial" w:eastAsia="Arial" w:hAnsi="Arial" w:cs="Arial"/>
          <w:sz w:val="22"/>
          <w:szCs w:val="22"/>
        </w:rPr>
        <w:t>Une annulation exceptionnelle est possible (maladie d’un professeur, accident, raisons personnelles, etc.), dans ce cas, les adhérents seront si possible avertis en avance que ce créneau ne pourra pas avoir lieu, et si le cours est annulé aucune autre possibilité n’aura été trouvée (un remplacement d’un professeur ne sera pas possible par exemple).</w:t>
      </w:r>
    </w:p>
    <w:p w14:paraId="24C47D61" w14:textId="77777777" w:rsidR="00FF7722" w:rsidRDefault="00FF7722">
      <w:pPr>
        <w:jc w:val="both"/>
        <w:rPr>
          <w:rFonts w:ascii="Arial" w:eastAsia="Arial" w:hAnsi="Arial" w:cs="Arial"/>
          <w:sz w:val="24"/>
          <w:szCs w:val="24"/>
        </w:rPr>
      </w:pPr>
    </w:p>
    <w:p w14:paraId="3CF127AA" w14:textId="77777777" w:rsidR="00106DD6" w:rsidRDefault="00106DD6">
      <w:pPr>
        <w:jc w:val="both"/>
        <w:rPr>
          <w:rFonts w:ascii="Arial" w:eastAsia="Arial" w:hAnsi="Arial" w:cs="Arial"/>
          <w:sz w:val="24"/>
          <w:szCs w:val="24"/>
        </w:rPr>
      </w:pPr>
    </w:p>
    <w:p w14:paraId="210ABCB8" w14:textId="77777777" w:rsidR="00FF7722" w:rsidRDefault="0089012C">
      <w:pPr>
        <w:pStyle w:val="Titre1"/>
      </w:pPr>
      <w:r>
        <w:t>ARTICLE 16 : Moyen de communication</w:t>
      </w:r>
    </w:p>
    <w:p w14:paraId="4F947ACA" w14:textId="77777777" w:rsidR="006E1406" w:rsidRPr="006E1406" w:rsidRDefault="006E1406" w:rsidP="006E1406"/>
    <w:p w14:paraId="33F6A773" w14:textId="058414FB" w:rsidR="00FF7722" w:rsidRDefault="0089012C">
      <w:pPr>
        <w:jc w:val="both"/>
        <w:rPr>
          <w:rFonts w:ascii="Arial" w:eastAsia="Arial" w:hAnsi="Arial" w:cs="Arial"/>
          <w:sz w:val="22"/>
          <w:szCs w:val="22"/>
        </w:rPr>
      </w:pPr>
      <w:r>
        <w:rPr>
          <w:rFonts w:ascii="Arial" w:eastAsia="Arial" w:hAnsi="Arial" w:cs="Arial"/>
          <w:sz w:val="22"/>
          <w:szCs w:val="22"/>
        </w:rPr>
        <w:t xml:space="preserve">Le club possède un site internet à l’adresse suivante : </w:t>
      </w:r>
      <w:hyperlink r:id="rId9">
        <w:r>
          <w:rPr>
            <w:rFonts w:ascii="Arial" w:eastAsia="Arial" w:hAnsi="Arial" w:cs="Arial"/>
            <w:b/>
            <w:color w:val="0563C1"/>
            <w:sz w:val="22"/>
            <w:szCs w:val="22"/>
            <w:u w:val="single"/>
          </w:rPr>
          <w:t>https://fuji-karate-vercors.fr</w:t>
        </w:r>
      </w:hyperlink>
      <w:r>
        <w:rPr>
          <w:rFonts w:ascii="Arial" w:eastAsia="Arial" w:hAnsi="Arial" w:cs="Arial"/>
          <w:b/>
          <w:sz w:val="22"/>
          <w:szCs w:val="22"/>
        </w:rPr>
        <w:t xml:space="preserve"> </w:t>
      </w:r>
      <w:r>
        <w:rPr>
          <w:rFonts w:ascii="Arial" w:eastAsia="Arial" w:hAnsi="Arial" w:cs="Arial"/>
          <w:sz w:val="22"/>
          <w:szCs w:val="22"/>
        </w:rPr>
        <w:t>. Sur ce site les personnes adhérentes ou non trouveront un maximum d'informations sur le club, les disciplines pratiquées, l’inscription etc.</w:t>
      </w:r>
    </w:p>
    <w:p w14:paraId="1882C0FE" w14:textId="742231F6" w:rsidR="00FF7722" w:rsidRDefault="0089012C">
      <w:pPr>
        <w:jc w:val="both"/>
        <w:rPr>
          <w:rFonts w:ascii="Arial" w:eastAsia="Arial" w:hAnsi="Arial" w:cs="Arial"/>
          <w:sz w:val="22"/>
          <w:szCs w:val="22"/>
        </w:rPr>
      </w:pPr>
      <w:r>
        <w:rPr>
          <w:rFonts w:ascii="Arial" w:eastAsia="Arial" w:hAnsi="Arial" w:cs="Arial"/>
          <w:sz w:val="22"/>
          <w:szCs w:val="22"/>
        </w:rPr>
        <w:t>Les adhérents auront accès à un réseau social (</w:t>
      </w:r>
      <w:proofErr w:type="spellStart"/>
      <w:r>
        <w:rPr>
          <w:rFonts w:ascii="Arial" w:eastAsia="Arial" w:hAnsi="Arial" w:cs="Arial"/>
          <w:sz w:val="22"/>
          <w:szCs w:val="22"/>
        </w:rPr>
        <w:t>whatsApp</w:t>
      </w:r>
      <w:proofErr w:type="spellEnd"/>
      <w:r>
        <w:rPr>
          <w:rFonts w:ascii="Arial" w:eastAsia="Arial" w:hAnsi="Arial" w:cs="Arial"/>
          <w:sz w:val="22"/>
          <w:szCs w:val="22"/>
        </w:rPr>
        <w:t>) qui leur permettra de communiquer et d’avoir des informations sur les cours, stages, la possibilité de co-voiturage, etc.</w:t>
      </w:r>
    </w:p>
    <w:p w14:paraId="6B329E6C" w14:textId="6D34164A" w:rsidR="00FF7722" w:rsidRDefault="0089012C">
      <w:pPr>
        <w:jc w:val="both"/>
        <w:rPr>
          <w:rFonts w:ascii="Arial" w:eastAsia="Arial" w:hAnsi="Arial" w:cs="Arial"/>
          <w:sz w:val="22"/>
          <w:szCs w:val="22"/>
        </w:rPr>
      </w:pPr>
      <w:r>
        <w:rPr>
          <w:rFonts w:ascii="Arial" w:eastAsia="Arial" w:hAnsi="Arial" w:cs="Arial"/>
          <w:sz w:val="22"/>
          <w:szCs w:val="22"/>
        </w:rPr>
        <w:t>Des affiches et autres flyers seront publiés au moment d</w:t>
      </w:r>
      <w:r w:rsidR="00F35897">
        <w:rPr>
          <w:rFonts w:ascii="Arial" w:eastAsia="Arial" w:hAnsi="Arial" w:cs="Arial"/>
          <w:sz w:val="22"/>
          <w:szCs w:val="22"/>
        </w:rPr>
        <w:t>u</w:t>
      </w:r>
      <w:r>
        <w:rPr>
          <w:rFonts w:ascii="Arial" w:eastAsia="Arial" w:hAnsi="Arial" w:cs="Arial"/>
          <w:sz w:val="22"/>
          <w:szCs w:val="22"/>
        </w:rPr>
        <w:t xml:space="preserve"> forum intercommuna</w:t>
      </w:r>
      <w:r w:rsidR="00F35897">
        <w:rPr>
          <w:rFonts w:ascii="Arial" w:eastAsia="Arial" w:hAnsi="Arial" w:cs="Arial"/>
          <w:sz w:val="22"/>
          <w:szCs w:val="22"/>
        </w:rPr>
        <w:t>l</w:t>
      </w:r>
      <w:r>
        <w:rPr>
          <w:rFonts w:ascii="Arial" w:eastAsia="Arial" w:hAnsi="Arial" w:cs="Arial"/>
          <w:sz w:val="22"/>
          <w:szCs w:val="22"/>
        </w:rPr>
        <w:t>.</w:t>
      </w:r>
    </w:p>
    <w:p w14:paraId="40B14BBB" w14:textId="3F61BC9D" w:rsidR="0035785A" w:rsidRDefault="0089012C">
      <w:pPr>
        <w:jc w:val="both"/>
        <w:rPr>
          <w:rFonts w:ascii="Arial" w:eastAsia="Arial" w:hAnsi="Arial" w:cs="Arial"/>
          <w:sz w:val="22"/>
          <w:szCs w:val="22"/>
        </w:rPr>
      </w:pPr>
      <w:r>
        <w:rPr>
          <w:rFonts w:ascii="Arial" w:eastAsia="Arial" w:hAnsi="Arial" w:cs="Arial"/>
          <w:sz w:val="22"/>
          <w:szCs w:val="22"/>
        </w:rPr>
        <w:t>Un QR code sera aussi mis sur les flyers et affiches qui amènera directement sur le site web.</w:t>
      </w:r>
    </w:p>
    <w:p w14:paraId="3D54460E" w14:textId="77777777" w:rsidR="00681BE6" w:rsidRDefault="00681BE6">
      <w:pPr>
        <w:jc w:val="both"/>
        <w:rPr>
          <w:rFonts w:ascii="Arial" w:eastAsia="Arial" w:hAnsi="Arial" w:cs="Arial"/>
          <w:sz w:val="22"/>
          <w:szCs w:val="22"/>
        </w:rPr>
      </w:pPr>
    </w:p>
    <w:p w14:paraId="31EDFFDA" w14:textId="575B683B" w:rsidR="00FF7722" w:rsidRPr="00681BE6" w:rsidRDefault="0089012C">
      <w:pPr>
        <w:jc w:val="both"/>
        <w:rPr>
          <w:rFonts w:ascii="Arial" w:eastAsia="Arial" w:hAnsi="Arial" w:cs="Arial"/>
          <w:sz w:val="22"/>
          <w:szCs w:val="22"/>
        </w:rPr>
      </w:pPr>
      <w:r w:rsidRPr="00681BE6">
        <w:rPr>
          <w:rFonts w:ascii="Arial" w:eastAsia="Arial" w:hAnsi="Arial" w:cs="Arial"/>
          <w:sz w:val="22"/>
          <w:szCs w:val="22"/>
        </w:rPr>
        <w:t xml:space="preserve">Courriel du club « Fuji Karaté Vercors » : </w:t>
      </w:r>
      <w:proofErr w:type="spellStart"/>
      <w:r w:rsidRPr="00681BE6">
        <w:rPr>
          <w:rFonts w:ascii="Arial" w:eastAsia="Arial" w:hAnsi="Arial" w:cs="Arial"/>
          <w:sz w:val="22"/>
          <w:szCs w:val="22"/>
        </w:rPr>
        <w:t>contact@fuji-karate-vercors</w:t>
      </w:r>
      <w:proofErr w:type="spellEnd"/>
    </w:p>
    <w:p w14:paraId="127D1648" w14:textId="09E72DA3" w:rsidR="00FF7722" w:rsidRPr="00681BE6" w:rsidRDefault="0089012C">
      <w:pPr>
        <w:jc w:val="both"/>
        <w:rPr>
          <w:rFonts w:ascii="Arial" w:eastAsia="Arial" w:hAnsi="Arial" w:cs="Arial"/>
          <w:sz w:val="22"/>
          <w:szCs w:val="22"/>
        </w:rPr>
      </w:pPr>
      <w:r w:rsidRPr="00681BE6">
        <w:rPr>
          <w:rFonts w:ascii="Arial" w:eastAsia="Arial" w:hAnsi="Arial" w:cs="Arial"/>
          <w:sz w:val="22"/>
          <w:szCs w:val="22"/>
        </w:rPr>
        <w:t xml:space="preserve">Numéro de téléphone du président </w:t>
      </w:r>
      <w:r w:rsidRPr="000C0D09">
        <w:rPr>
          <w:rFonts w:ascii="Arial" w:eastAsia="Arial" w:hAnsi="Arial" w:cs="Arial"/>
          <w:sz w:val="22"/>
          <w:szCs w:val="22"/>
        </w:rPr>
        <w:t>– Daniel Ladret</w:t>
      </w:r>
      <w:r w:rsidR="009234CE" w:rsidRPr="000C0D09">
        <w:rPr>
          <w:rFonts w:ascii="Arial" w:eastAsia="Arial" w:hAnsi="Arial" w:cs="Arial"/>
          <w:sz w:val="22"/>
          <w:szCs w:val="22"/>
        </w:rPr>
        <w:t xml:space="preserve"> </w:t>
      </w:r>
      <w:r w:rsidRPr="000C0D09">
        <w:rPr>
          <w:rFonts w:ascii="Arial" w:eastAsia="Arial" w:hAnsi="Arial" w:cs="Arial"/>
          <w:sz w:val="22"/>
          <w:szCs w:val="22"/>
        </w:rPr>
        <w:t>: 07 82 48 39 40</w:t>
      </w:r>
    </w:p>
    <w:p w14:paraId="63CC7197" w14:textId="77777777" w:rsidR="00FF7722" w:rsidRDefault="00FF7722">
      <w:pPr>
        <w:jc w:val="both"/>
        <w:rPr>
          <w:rFonts w:ascii="Arial" w:eastAsia="Arial" w:hAnsi="Arial" w:cs="Arial"/>
          <w:sz w:val="24"/>
          <w:szCs w:val="24"/>
        </w:rPr>
      </w:pPr>
    </w:p>
    <w:p w14:paraId="222040CD" w14:textId="77777777" w:rsidR="00106DD6" w:rsidRDefault="00106DD6">
      <w:pPr>
        <w:jc w:val="both"/>
        <w:rPr>
          <w:rFonts w:ascii="Arial" w:eastAsia="Arial" w:hAnsi="Arial" w:cs="Arial"/>
          <w:sz w:val="24"/>
          <w:szCs w:val="24"/>
        </w:rPr>
      </w:pPr>
    </w:p>
    <w:p w14:paraId="352E98DB" w14:textId="77777777" w:rsidR="00FF7722" w:rsidRDefault="0089012C">
      <w:pPr>
        <w:pStyle w:val="Titre1"/>
      </w:pPr>
      <w:r>
        <w:t>ARTICLE 17 – Administratif</w:t>
      </w:r>
    </w:p>
    <w:p w14:paraId="1F2A83AD" w14:textId="77777777" w:rsidR="00F35897" w:rsidRPr="00F35897" w:rsidRDefault="00F35897" w:rsidP="00F35897"/>
    <w:p w14:paraId="57AACBB8" w14:textId="143685A2" w:rsidR="00FF7722" w:rsidRDefault="0089012C">
      <w:pPr>
        <w:jc w:val="both"/>
        <w:rPr>
          <w:rFonts w:ascii="Arial" w:eastAsia="Arial" w:hAnsi="Arial" w:cs="Arial"/>
          <w:sz w:val="22"/>
          <w:szCs w:val="22"/>
        </w:rPr>
      </w:pPr>
      <w:r>
        <w:rPr>
          <w:rFonts w:ascii="Arial" w:eastAsia="Arial" w:hAnsi="Arial" w:cs="Arial"/>
          <w:sz w:val="22"/>
          <w:szCs w:val="22"/>
        </w:rPr>
        <w:t>Le présent règlement intérieur est disponible sur le site du club et accessible à tous les adhérents.</w:t>
      </w:r>
    </w:p>
    <w:p w14:paraId="0FB60E65" w14:textId="2A46D442" w:rsidR="00CD09A7" w:rsidRDefault="00CD09A7" w:rsidP="00CD09A7">
      <w:pPr>
        <w:jc w:val="both"/>
        <w:rPr>
          <w:rFonts w:ascii="Arial" w:eastAsia="Arial" w:hAnsi="Arial" w:cs="Arial"/>
          <w:sz w:val="22"/>
          <w:szCs w:val="22"/>
        </w:rPr>
      </w:pPr>
      <w:r w:rsidRPr="000C0D09">
        <w:rPr>
          <w:rFonts w:ascii="Arial" w:eastAsia="Arial" w:hAnsi="Arial" w:cs="Arial"/>
          <w:sz w:val="22"/>
          <w:szCs w:val="22"/>
        </w:rPr>
        <w:lastRenderedPageBreak/>
        <w:t>Ce règlement a été écrit en Aout</w:t>
      </w:r>
      <w:r w:rsidR="000C0D09">
        <w:rPr>
          <w:rFonts w:ascii="Arial" w:eastAsia="Arial" w:hAnsi="Arial" w:cs="Arial"/>
          <w:sz w:val="22"/>
          <w:szCs w:val="22"/>
        </w:rPr>
        <w:t xml:space="preserve"> - Septembre</w:t>
      </w:r>
      <w:r w:rsidRPr="000C0D09">
        <w:rPr>
          <w:rFonts w:ascii="Arial" w:eastAsia="Arial" w:hAnsi="Arial" w:cs="Arial"/>
          <w:sz w:val="22"/>
          <w:szCs w:val="22"/>
        </w:rPr>
        <w:t xml:space="preserve"> 2025 et il est valable jusqu’à la proposition d’un nouveau règlement intérieur</w:t>
      </w:r>
      <w:r w:rsidR="00F35897">
        <w:rPr>
          <w:rFonts w:ascii="Arial" w:eastAsia="Arial" w:hAnsi="Arial" w:cs="Arial"/>
          <w:sz w:val="22"/>
          <w:szCs w:val="22"/>
        </w:rPr>
        <w:t xml:space="preserve"> (mis en ligne sur le site du club)</w:t>
      </w:r>
      <w:r w:rsidR="00D33A3C" w:rsidRPr="000C0D09">
        <w:rPr>
          <w:rFonts w:ascii="Arial" w:eastAsia="Arial" w:hAnsi="Arial" w:cs="Arial"/>
          <w:sz w:val="22"/>
          <w:szCs w:val="22"/>
        </w:rPr>
        <w:t>.</w:t>
      </w:r>
    </w:p>
    <w:p w14:paraId="4E563A98" w14:textId="77777777" w:rsidR="00FF7722" w:rsidRDefault="00FF7722">
      <w:pPr>
        <w:jc w:val="both"/>
        <w:rPr>
          <w:rFonts w:ascii="Arial" w:eastAsia="Arial" w:hAnsi="Arial" w:cs="Arial"/>
          <w:sz w:val="22"/>
          <w:szCs w:val="22"/>
        </w:rPr>
      </w:pPr>
    </w:p>
    <w:p w14:paraId="5D12B082" w14:textId="2D603D31" w:rsidR="00FF7722" w:rsidRDefault="0089012C">
      <w:pPr>
        <w:jc w:val="both"/>
        <w:rPr>
          <w:rFonts w:ascii="Arial" w:eastAsia="Arial" w:hAnsi="Arial" w:cs="Arial"/>
          <w:sz w:val="22"/>
          <w:szCs w:val="22"/>
        </w:rPr>
      </w:pPr>
      <w:r>
        <w:rPr>
          <w:rFonts w:ascii="Arial" w:eastAsia="Arial" w:hAnsi="Arial" w:cs="Arial"/>
          <w:sz w:val="22"/>
          <w:szCs w:val="22"/>
        </w:rPr>
        <w:t xml:space="preserve">Le document est générique et ne comporte pas de notion de cotisation qui apparaissent </w:t>
      </w:r>
      <w:r w:rsidR="00681BE6">
        <w:rPr>
          <w:rFonts w:ascii="Arial" w:eastAsia="Arial" w:hAnsi="Arial" w:cs="Arial"/>
          <w:sz w:val="22"/>
          <w:szCs w:val="22"/>
        </w:rPr>
        <w:t xml:space="preserve">sur les </w:t>
      </w:r>
      <w:r>
        <w:rPr>
          <w:rFonts w:ascii="Arial" w:eastAsia="Arial" w:hAnsi="Arial" w:cs="Arial"/>
          <w:sz w:val="22"/>
          <w:szCs w:val="22"/>
        </w:rPr>
        <w:t>flyers en début de saison et qui est décidé par le comité directeur. Cette information se retrouve aussi sur le document d’inscription et sur le site internet du club.</w:t>
      </w:r>
    </w:p>
    <w:p w14:paraId="310A5C85" w14:textId="77777777" w:rsidR="00FF7722" w:rsidRDefault="00FF7722">
      <w:pPr>
        <w:jc w:val="both"/>
        <w:rPr>
          <w:rFonts w:ascii="Arial" w:eastAsia="Arial" w:hAnsi="Arial" w:cs="Arial"/>
          <w:sz w:val="22"/>
          <w:szCs w:val="22"/>
        </w:rPr>
      </w:pPr>
    </w:p>
    <w:p w14:paraId="758C265E" w14:textId="77777777" w:rsidR="00FF7722" w:rsidRDefault="0089012C">
      <w:pPr>
        <w:jc w:val="both"/>
        <w:rPr>
          <w:rFonts w:ascii="Arial" w:eastAsia="Arial" w:hAnsi="Arial" w:cs="Arial"/>
          <w:sz w:val="22"/>
          <w:szCs w:val="22"/>
        </w:rPr>
      </w:pPr>
      <w:r>
        <w:rPr>
          <w:rFonts w:ascii="Arial" w:eastAsia="Arial" w:hAnsi="Arial" w:cs="Arial"/>
          <w:sz w:val="22"/>
          <w:szCs w:val="22"/>
        </w:rPr>
        <w:t>Le présent règlement intérieur est rédigé et voté par le bureau directeur de l’association.</w:t>
      </w:r>
    </w:p>
    <w:p w14:paraId="1CA8CC00" w14:textId="4268EC81" w:rsidR="00FF7722" w:rsidRDefault="00FF7722">
      <w:pPr>
        <w:jc w:val="both"/>
        <w:rPr>
          <w:rFonts w:ascii="Arial" w:eastAsia="Arial" w:hAnsi="Arial" w:cs="Arial"/>
          <w:sz w:val="22"/>
          <w:szCs w:val="22"/>
        </w:rPr>
      </w:pPr>
    </w:p>
    <w:p w14:paraId="12A6EC8D" w14:textId="717F6410" w:rsidR="00FF7722" w:rsidRDefault="00FF7722">
      <w:pPr>
        <w:jc w:val="both"/>
        <w:rPr>
          <w:rFonts w:ascii="Arial" w:eastAsia="Arial" w:hAnsi="Arial" w:cs="Arial"/>
          <w:sz w:val="22"/>
          <w:szCs w:val="22"/>
        </w:rPr>
      </w:pPr>
    </w:p>
    <w:p w14:paraId="28CD9AD1" w14:textId="213850B3" w:rsidR="00FF7722" w:rsidRDefault="0089012C">
      <w:pPr>
        <w:jc w:val="both"/>
        <w:rPr>
          <w:rFonts w:ascii="Arial" w:eastAsia="Arial" w:hAnsi="Arial" w:cs="Arial"/>
          <w:sz w:val="22"/>
          <w:szCs w:val="22"/>
        </w:rPr>
      </w:pPr>
      <w:r>
        <w:rPr>
          <w:rFonts w:ascii="Arial" w:eastAsia="Arial" w:hAnsi="Arial" w:cs="Arial"/>
          <w:sz w:val="22"/>
          <w:szCs w:val="22"/>
        </w:rPr>
        <w:t>Fait à Lans en Vercors</w:t>
      </w:r>
    </w:p>
    <w:p w14:paraId="72B9033D" w14:textId="73C1343B" w:rsidR="00FF7722" w:rsidRDefault="00000000">
      <w:pPr>
        <w:jc w:val="both"/>
        <w:rPr>
          <w:rFonts w:ascii="Arial" w:eastAsia="Arial" w:hAnsi="Arial" w:cs="Arial"/>
          <w:sz w:val="22"/>
          <w:szCs w:val="22"/>
        </w:rPr>
      </w:pPr>
      <w:r>
        <w:pict w14:anchorId="38B5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1" o:spid="_x0000_s2050" type="#_x0000_t75" style="position:absolute;left:0;text-align:left;margin-left:4.2pt;margin-top:6.7pt;width:.75pt;height:.7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">
            <v:imagedata r:id="rId10" o:title=""/>
            <w10:wrap anchorx="margin"/>
          </v:shape>
        </w:pict>
      </w:r>
    </w:p>
    <w:p w14:paraId="3EBE27A8" w14:textId="4FC3B9E2" w:rsidR="00FF7722" w:rsidRDefault="0089012C">
      <w:pPr>
        <w:jc w:val="both"/>
        <w:rPr>
          <w:rFonts w:ascii="Arial" w:eastAsia="Arial" w:hAnsi="Arial" w:cs="Arial"/>
          <w:sz w:val="22"/>
          <w:szCs w:val="22"/>
        </w:rPr>
      </w:pPr>
      <w:r>
        <w:rPr>
          <w:rFonts w:ascii="Arial" w:eastAsia="Arial" w:hAnsi="Arial" w:cs="Arial"/>
          <w:sz w:val="22"/>
          <w:szCs w:val="22"/>
        </w:rPr>
        <w:t>Le</w:t>
      </w:r>
      <w:r w:rsidR="000C0D09">
        <w:rPr>
          <w:rFonts w:ascii="Arial" w:eastAsia="Arial" w:hAnsi="Arial" w:cs="Arial"/>
          <w:b/>
          <w:bCs/>
          <w:sz w:val="22"/>
          <w:szCs w:val="22"/>
        </w:rPr>
        <w:t xml:space="preserve"> </w:t>
      </w:r>
      <w:r w:rsidR="005939BB">
        <w:rPr>
          <w:rFonts w:ascii="Arial" w:eastAsia="Arial" w:hAnsi="Arial" w:cs="Arial"/>
          <w:b/>
          <w:bCs/>
          <w:sz w:val="22"/>
          <w:szCs w:val="22"/>
        </w:rPr>
        <w:t>12 / septembre / 2025</w:t>
      </w:r>
    </w:p>
    <w:p w14:paraId="20043279" w14:textId="4858713B" w:rsidR="00FF7722" w:rsidRDefault="00FF7722">
      <w:pPr>
        <w:jc w:val="both"/>
        <w:rPr>
          <w:rFonts w:ascii="Arial" w:eastAsia="Arial" w:hAnsi="Arial" w:cs="Arial"/>
          <w:sz w:val="22"/>
          <w:szCs w:val="22"/>
        </w:rPr>
      </w:pPr>
    </w:p>
    <w:p w14:paraId="5C1108A6" w14:textId="569C4275" w:rsidR="00FF7722" w:rsidRDefault="00FF7722">
      <w:pPr>
        <w:jc w:val="both"/>
        <w:rPr>
          <w:rFonts w:ascii="Arial" w:eastAsia="Arial" w:hAnsi="Arial" w:cs="Arial"/>
          <w:sz w:val="22"/>
          <w:szCs w:val="22"/>
        </w:rPr>
      </w:pPr>
    </w:p>
    <w:p w14:paraId="22730FE4" w14:textId="31A94434" w:rsidR="00BE2C07" w:rsidRDefault="0089012C">
      <w:pPr>
        <w:ind w:firstLine="708"/>
        <w:jc w:val="both"/>
        <w:rPr>
          <w:rFonts w:ascii="Arial" w:eastAsia="Arial" w:hAnsi="Arial" w:cs="Arial"/>
          <w:sz w:val="22"/>
          <w:szCs w:val="22"/>
        </w:rPr>
      </w:pPr>
      <w:r w:rsidRPr="005939BB">
        <w:rPr>
          <w:rFonts w:ascii="Arial" w:eastAsia="Arial" w:hAnsi="Arial" w:cs="Arial"/>
          <w:sz w:val="22"/>
          <w:szCs w:val="22"/>
        </w:rPr>
        <w:t>Le Président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Pr="005939BB">
        <w:rPr>
          <w:rFonts w:ascii="Arial" w:eastAsia="Arial" w:hAnsi="Arial" w:cs="Arial"/>
          <w:sz w:val="22"/>
          <w:szCs w:val="22"/>
        </w:rPr>
        <w:t>Le Secrétaire</w:t>
      </w:r>
      <w:r w:rsidR="00D622A6">
        <w:rPr>
          <w:rFonts w:ascii="Arial" w:eastAsia="Arial" w:hAnsi="Arial" w:cs="Arial"/>
          <w:sz w:val="22"/>
          <w:szCs w:val="22"/>
        </w:rPr>
        <w:t xml:space="preserve"> (31/08/2025) / Trésorier</w:t>
      </w:r>
    </w:p>
    <w:p w14:paraId="1485A718" w14:textId="23C7AD6E" w:rsidR="00FF7722" w:rsidRPr="00BE2C07" w:rsidRDefault="00BE2C07" w:rsidP="00BE2C07">
      <w:pPr>
        <w:spacing w:before="120"/>
        <w:ind w:firstLine="709"/>
        <w:jc w:val="both"/>
        <w:rPr>
          <w:rFonts w:ascii="Bradley Hand ITC" w:eastAsia="Arial" w:hAnsi="Bradley Hand ITC" w:cstheme="minorHAnsi"/>
          <w:color w:val="0070C0"/>
          <w:sz w:val="28"/>
          <w:szCs w:val="28"/>
        </w:rPr>
      </w:pPr>
      <w:r w:rsidRPr="009B4DCC">
        <w:rPr>
          <w:rFonts w:ascii="Arial" w:eastAsia="Arial" w:hAnsi="Arial" w:cs="Arial"/>
          <w:noProof/>
          <w:color w:val="FF0000"/>
          <w:sz w:val="22"/>
          <w:szCs w:val="22"/>
        </w:rPr>
        <w:drawing>
          <wp:anchor distT="0" distB="0" distL="114300" distR="114300" simplePos="0" relativeHeight="251663360" behindDoc="0" locked="0" layoutInCell="1" allowOverlap="1" wp14:anchorId="0524C2F7" wp14:editId="15672A0C">
            <wp:simplePos x="0" y="0"/>
            <wp:positionH relativeFrom="margin">
              <wp:posOffset>160738</wp:posOffset>
            </wp:positionH>
            <wp:positionV relativeFrom="paragraph">
              <wp:posOffset>180948</wp:posOffset>
            </wp:positionV>
            <wp:extent cx="1776730" cy="1069209"/>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6730" cy="1069209"/>
                    </a:xfrm>
                    <a:prstGeom prst="rect">
                      <a:avLst/>
                    </a:prstGeom>
                  </pic:spPr>
                </pic:pic>
              </a:graphicData>
            </a:graphic>
            <wp14:sizeRelH relativeFrom="margin">
              <wp14:pctWidth>0</wp14:pctWidth>
            </wp14:sizeRelH>
            <wp14:sizeRelV relativeFrom="margin">
              <wp14:pctHeight>0</wp14:pctHeight>
            </wp14:sizeRelV>
          </wp:anchor>
        </w:drawing>
      </w:r>
      <w:r w:rsidRPr="00BE2C07">
        <w:rPr>
          <w:rFonts w:ascii="Bradley Hand ITC" w:eastAsia="Arial" w:hAnsi="Bradley Hand ITC" w:cstheme="minorHAnsi"/>
          <w:color w:val="0070C0"/>
          <w:sz w:val="28"/>
          <w:szCs w:val="28"/>
        </w:rPr>
        <w:t>Daniel Ladret</w:t>
      </w:r>
      <w:r w:rsidRPr="00BE2C07">
        <w:rPr>
          <w:rFonts w:ascii="Bradley Hand ITC" w:eastAsia="Arial" w:hAnsi="Bradley Hand ITC" w:cstheme="minorHAnsi"/>
          <w:color w:val="0070C0"/>
          <w:sz w:val="28"/>
          <w:szCs w:val="28"/>
        </w:rPr>
        <w:tab/>
      </w:r>
      <w:r>
        <w:rPr>
          <w:rFonts w:ascii="Bradley Hand ITC" w:eastAsia="Arial" w:hAnsi="Bradley Hand ITC" w:cstheme="minorHAnsi"/>
          <w:color w:val="0070C0"/>
          <w:sz w:val="28"/>
          <w:szCs w:val="28"/>
        </w:rPr>
        <w:tab/>
      </w:r>
      <w:r>
        <w:rPr>
          <w:rFonts w:ascii="Bradley Hand ITC" w:eastAsia="Arial" w:hAnsi="Bradley Hand ITC" w:cstheme="minorHAnsi"/>
          <w:color w:val="0070C0"/>
          <w:sz w:val="28"/>
          <w:szCs w:val="28"/>
        </w:rPr>
        <w:tab/>
      </w:r>
      <w:r>
        <w:rPr>
          <w:rFonts w:ascii="Bradley Hand ITC" w:eastAsia="Arial" w:hAnsi="Bradley Hand ITC" w:cstheme="minorHAnsi"/>
          <w:color w:val="0070C0"/>
          <w:sz w:val="28"/>
          <w:szCs w:val="28"/>
        </w:rPr>
        <w:tab/>
      </w:r>
      <w:r>
        <w:rPr>
          <w:rFonts w:ascii="Bradley Hand ITC" w:eastAsia="Arial" w:hAnsi="Bradley Hand ITC" w:cstheme="minorHAnsi"/>
          <w:color w:val="0070C0"/>
          <w:sz w:val="28"/>
          <w:szCs w:val="28"/>
        </w:rPr>
        <w:tab/>
        <w:t>Julien Brouard</w:t>
      </w:r>
    </w:p>
    <w:p w14:paraId="6667EE93" w14:textId="3F2EB020" w:rsidR="00FF7722" w:rsidRDefault="00BE2C07">
      <w:pPr>
        <w:ind w:firstLine="708"/>
        <w:jc w:val="both"/>
        <w:rPr>
          <w:rFonts w:ascii="Arial" w:eastAsia="Arial" w:hAnsi="Arial" w:cs="Arial"/>
          <w:sz w:val="22"/>
          <w:szCs w:val="22"/>
        </w:rPr>
      </w:pPr>
      <w:r w:rsidRPr="00BE2C07">
        <w:rPr>
          <w:rFonts w:ascii="Arial" w:eastAsia="Arial" w:hAnsi="Arial" w:cs="Arial"/>
          <w:noProof/>
          <w:sz w:val="22"/>
          <w:szCs w:val="22"/>
        </w:rPr>
        <w:drawing>
          <wp:anchor distT="0" distB="0" distL="114300" distR="114300" simplePos="0" relativeHeight="251662336" behindDoc="0" locked="0" layoutInCell="1" allowOverlap="1" wp14:anchorId="60F2A3D0" wp14:editId="43A11544">
            <wp:simplePos x="0" y="0"/>
            <wp:positionH relativeFrom="margin">
              <wp:posOffset>3841750</wp:posOffset>
            </wp:positionH>
            <wp:positionV relativeFrom="paragraph">
              <wp:posOffset>69850</wp:posOffset>
            </wp:positionV>
            <wp:extent cx="1400175" cy="51645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0175" cy="516458"/>
                    </a:xfrm>
                    <a:prstGeom prst="rect">
                      <a:avLst/>
                    </a:prstGeom>
                  </pic:spPr>
                </pic:pic>
              </a:graphicData>
            </a:graphic>
            <wp14:sizeRelH relativeFrom="margin">
              <wp14:pctWidth>0</wp14:pctWidth>
            </wp14:sizeRelH>
            <wp14:sizeRelV relativeFrom="margin">
              <wp14:pctHeight>0</wp14:pctHeight>
            </wp14:sizeRelV>
          </wp:anchor>
        </w:drawing>
      </w:r>
    </w:p>
    <w:tbl>
      <w:tblPr>
        <w:tblStyle w:val="1"/>
        <w:tblW w:w="9638" w:type="dxa"/>
        <w:tblInd w:w="0" w:type="dxa"/>
        <w:tblLayout w:type="fixed"/>
        <w:tblLook w:val="0600" w:firstRow="0" w:lastRow="0" w:firstColumn="0" w:lastColumn="0" w:noHBand="1" w:noVBand="1"/>
      </w:tblPr>
      <w:tblGrid>
        <w:gridCol w:w="4819"/>
        <w:gridCol w:w="4819"/>
      </w:tblGrid>
      <w:tr w:rsidR="00FF7722" w14:paraId="3530780E" w14:textId="77777777" w:rsidTr="00BE2C07">
        <w:tc>
          <w:tcPr>
            <w:tcW w:w="4819" w:type="dxa"/>
            <w:tcMar>
              <w:top w:w="100" w:type="dxa"/>
              <w:left w:w="100" w:type="dxa"/>
              <w:bottom w:w="100" w:type="dxa"/>
              <w:right w:w="100" w:type="dxa"/>
            </w:tcMar>
          </w:tcPr>
          <w:p w14:paraId="2A421843" w14:textId="1154E599" w:rsidR="00FF7722" w:rsidRDefault="00FF7722">
            <w:pPr>
              <w:widowControl w:val="0"/>
              <w:pBdr>
                <w:top w:val="nil"/>
                <w:left w:val="nil"/>
                <w:bottom w:val="nil"/>
                <w:right w:val="nil"/>
                <w:between w:val="nil"/>
              </w:pBdr>
              <w:rPr>
                <w:rFonts w:ascii="Arial" w:eastAsia="Arial" w:hAnsi="Arial" w:cs="Arial"/>
                <w:sz w:val="22"/>
                <w:szCs w:val="22"/>
              </w:rPr>
            </w:pPr>
          </w:p>
        </w:tc>
        <w:tc>
          <w:tcPr>
            <w:tcW w:w="4819" w:type="dxa"/>
            <w:tcMar>
              <w:top w:w="100" w:type="dxa"/>
              <w:left w:w="100" w:type="dxa"/>
              <w:bottom w:w="100" w:type="dxa"/>
              <w:right w:w="100" w:type="dxa"/>
            </w:tcMar>
          </w:tcPr>
          <w:p w14:paraId="44A97D15" w14:textId="06B97912" w:rsidR="00FF7722" w:rsidRDefault="00FF7722">
            <w:pPr>
              <w:widowControl w:val="0"/>
              <w:pBdr>
                <w:top w:val="nil"/>
                <w:left w:val="nil"/>
                <w:bottom w:val="nil"/>
                <w:right w:val="nil"/>
                <w:between w:val="nil"/>
              </w:pBdr>
              <w:rPr>
                <w:rFonts w:ascii="Arial" w:eastAsia="Arial" w:hAnsi="Arial" w:cs="Arial"/>
                <w:sz w:val="22"/>
                <w:szCs w:val="22"/>
              </w:rPr>
            </w:pPr>
          </w:p>
        </w:tc>
      </w:tr>
    </w:tbl>
    <w:p w14:paraId="1F7A7A5E" w14:textId="77777777" w:rsidR="00FF7722" w:rsidRDefault="00FF7722">
      <w:pPr>
        <w:ind w:firstLine="708"/>
        <w:jc w:val="both"/>
        <w:rPr>
          <w:rFonts w:ascii="Arial" w:eastAsia="Arial" w:hAnsi="Arial" w:cs="Arial"/>
          <w:sz w:val="22"/>
          <w:szCs w:val="22"/>
        </w:rPr>
      </w:pPr>
    </w:p>
    <w:sectPr w:rsidR="00FF7722">
      <w:headerReference w:type="default" r:id="rId13"/>
      <w:footerReference w:type="even" r:id="rId14"/>
      <w:footerReference w:type="default" r:id="rId15"/>
      <w:footerReference w:type="first" r:id="rId16"/>
      <w:pgSz w:w="11906" w:h="16838"/>
      <w:pgMar w:top="1134" w:right="1134" w:bottom="1134" w:left="1134"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7BE2" w14:textId="77777777" w:rsidR="00CE0EB3" w:rsidRDefault="00CE0EB3">
      <w:r>
        <w:separator/>
      </w:r>
    </w:p>
  </w:endnote>
  <w:endnote w:type="continuationSeparator" w:id="0">
    <w:p w14:paraId="4A4B5344" w14:textId="77777777" w:rsidR="00CE0EB3" w:rsidRDefault="00CE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F85B" w14:textId="7ADE1EC4" w:rsidR="000A1141" w:rsidRDefault="000A1141">
    <w:pPr>
      <w:pStyle w:val="Pieddepage"/>
    </w:pPr>
    <w:r>
      <w:rPr>
        <w:noProof/>
      </w:rPr>
      <mc:AlternateContent>
        <mc:Choice Requires="wps">
          <w:drawing>
            <wp:anchor distT="0" distB="0" distL="0" distR="0" simplePos="0" relativeHeight="251659264" behindDoc="0" locked="0" layoutInCell="1" allowOverlap="1" wp14:anchorId="364F2C61" wp14:editId="40169A3C">
              <wp:simplePos x="635" y="635"/>
              <wp:positionH relativeFrom="page">
                <wp:align>center</wp:align>
              </wp:positionH>
              <wp:positionV relativeFrom="page">
                <wp:align>bottom</wp:align>
              </wp:positionV>
              <wp:extent cx="186690" cy="283210"/>
              <wp:effectExtent l="0" t="0" r="3810" b="0"/>
              <wp:wrapNone/>
              <wp:docPr id="135280077" name="Zone de texte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6690" cy="283210"/>
                      </a:xfrm>
                      <a:prstGeom prst="rect">
                        <a:avLst/>
                      </a:prstGeom>
                      <a:noFill/>
                      <a:ln>
                        <a:noFill/>
                      </a:ln>
                    </wps:spPr>
                    <wps:txbx>
                      <w:txbxContent>
                        <w:p w14:paraId="09609CCD" w14:textId="5A6C23A3" w:rsidR="000A1141" w:rsidRPr="000A1141" w:rsidRDefault="000A1141" w:rsidP="000A1141">
                          <w:pPr>
                            <w:rPr>
                              <w:rFonts w:ascii="Calibri" w:eastAsia="Calibri" w:hAnsi="Calibri" w:cs="Calibri"/>
                              <w:noProof/>
                              <w:color w:val="626469"/>
                              <w:sz w:val="12"/>
                              <w:szCs w:val="12"/>
                            </w:rPr>
                          </w:pPr>
                          <w:r w:rsidRPr="000A1141">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F2C61" id="_x0000_t202" coordsize="21600,21600" o:spt="202" path="m,l,21600r21600,l21600,xe">
              <v:stroke joinstyle="miter"/>
              <v:path gradientshapeok="t" o:connecttype="rect"/>
            </v:shapetype>
            <v:shape id="Zone de texte 2" o:spid="_x0000_s1026" type="#_x0000_t202" alt="Public" style="position:absolute;margin-left:0;margin-top:0;width:14.7pt;height:22.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" filled="f" stroked="f">
              <v:textbox style="mso-fit-shape-to-text:t" inset="0,0,0,15pt">
                <w:txbxContent>
                  <w:p w14:paraId="09609CCD" w14:textId="5A6C23A3" w:rsidR="000A1141" w:rsidRPr="000A1141" w:rsidRDefault="000A1141" w:rsidP="000A1141">
                    <w:pPr>
                      <w:rPr>
                        <w:rFonts w:ascii="Calibri" w:eastAsia="Calibri" w:hAnsi="Calibri" w:cs="Calibri"/>
                        <w:noProof/>
                        <w:color w:val="626469"/>
                        <w:sz w:val="12"/>
                        <w:szCs w:val="12"/>
                      </w:rPr>
                    </w:pPr>
                    <w:r w:rsidRPr="000A1141">
                      <w:rPr>
                        <w:rFonts w:ascii="Calibri" w:eastAsia="Calibri" w:hAnsi="Calibri" w:cs="Calibri"/>
                        <w:noProof/>
                        <w:color w:val="626469"/>
                        <w:sz w:val="12"/>
                        <w:szCs w:val="1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A445" w14:textId="1613738A" w:rsidR="00FF7722" w:rsidRDefault="000A1141">
    <w:pPr>
      <w:jc w:val="both"/>
      <w:rPr>
        <w:rFonts w:ascii="Arial" w:eastAsia="Arial" w:hAnsi="Arial" w:cs="Arial"/>
        <w:sz w:val="16"/>
        <w:szCs w:val="16"/>
      </w:rPr>
    </w:pPr>
    <w:r>
      <w:rPr>
        <w:rFonts w:ascii="Arial" w:eastAsia="Arial" w:hAnsi="Arial" w:cs="Arial"/>
        <w:noProof/>
        <w:sz w:val="16"/>
        <w:szCs w:val="16"/>
      </w:rPr>
      <mc:AlternateContent>
        <mc:Choice Requires="wps">
          <w:drawing>
            <wp:anchor distT="0" distB="0" distL="0" distR="0" simplePos="0" relativeHeight="251660288" behindDoc="0" locked="0" layoutInCell="1" allowOverlap="1" wp14:anchorId="03442817" wp14:editId="7B75475F">
              <wp:simplePos x="723900" y="10134600"/>
              <wp:positionH relativeFrom="page">
                <wp:align>center</wp:align>
              </wp:positionH>
              <wp:positionV relativeFrom="page">
                <wp:align>bottom</wp:align>
              </wp:positionV>
              <wp:extent cx="186690" cy="283210"/>
              <wp:effectExtent l="0" t="0" r="3810" b="0"/>
              <wp:wrapNone/>
              <wp:docPr id="1738942633" name="Zone de texte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6690" cy="283210"/>
                      </a:xfrm>
                      <a:prstGeom prst="rect">
                        <a:avLst/>
                      </a:prstGeom>
                      <a:noFill/>
                      <a:ln>
                        <a:noFill/>
                      </a:ln>
                    </wps:spPr>
                    <wps:txbx>
                      <w:txbxContent>
                        <w:p w14:paraId="57B9CC3B" w14:textId="0DDCCEC6" w:rsidR="000A1141" w:rsidRPr="000A1141" w:rsidRDefault="000A1141" w:rsidP="000A1141">
                          <w:pPr>
                            <w:rPr>
                              <w:rFonts w:ascii="Calibri" w:eastAsia="Calibri" w:hAnsi="Calibri" w:cs="Calibri"/>
                              <w:noProof/>
                              <w:color w:val="626469"/>
                              <w:sz w:val="12"/>
                              <w:szCs w:val="12"/>
                            </w:rPr>
                          </w:pPr>
                          <w:r w:rsidRPr="000A1141">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42817" id="_x0000_t202" coordsize="21600,21600" o:spt="202" path="m,l,21600r21600,l21600,xe">
              <v:stroke joinstyle="miter"/>
              <v:path gradientshapeok="t" o:connecttype="rect"/>
            </v:shapetype>
            <v:shape id="Zone de texte 3" o:spid="_x0000_s1027" type="#_x0000_t202" alt="Public" style="position:absolute;left:0;text-align:left;margin-left:0;margin-top:0;width:14.7pt;height:22.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" filled="f" stroked="f">
              <v:textbox style="mso-fit-shape-to-text:t" inset="0,0,0,15pt">
                <w:txbxContent>
                  <w:p w14:paraId="57B9CC3B" w14:textId="0DDCCEC6" w:rsidR="000A1141" w:rsidRPr="000A1141" w:rsidRDefault="000A1141" w:rsidP="000A1141">
                    <w:pPr>
                      <w:rPr>
                        <w:rFonts w:ascii="Calibri" w:eastAsia="Calibri" w:hAnsi="Calibri" w:cs="Calibri"/>
                        <w:noProof/>
                        <w:color w:val="626469"/>
                        <w:sz w:val="12"/>
                        <w:szCs w:val="12"/>
                      </w:rPr>
                    </w:pPr>
                    <w:r w:rsidRPr="000A1141">
                      <w:rPr>
                        <w:rFonts w:ascii="Calibri" w:eastAsia="Calibri" w:hAnsi="Calibri" w:cs="Calibri"/>
                        <w:noProof/>
                        <w:color w:val="626469"/>
                        <w:sz w:val="12"/>
                        <w:szCs w:val="12"/>
                      </w:rPr>
                      <w:t>Public</w:t>
                    </w:r>
                  </w:p>
                </w:txbxContent>
              </v:textbox>
              <w10:wrap anchorx="page" anchory="page"/>
            </v:shape>
          </w:pict>
        </mc:Fallback>
      </mc:AlternateContent>
    </w:r>
    <w:r w:rsidR="00155609">
      <w:rPr>
        <w:rFonts w:ascii="Arial" w:eastAsia="Arial" w:hAnsi="Arial" w:cs="Arial"/>
        <w:sz w:val="16"/>
        <w:szCs w:val="16"/>
      </w:rPr>
      <w:t xml:space="preserve">Règlement intérieur : Fuji Karaté Vercors </w:t>
    </w:r>
  </w:p>
  <w:p w14:paraId="7E11ACDA" w14:textId="77777777" w:rsidR="00FF7722" w:rsidRDefault="0089012C">
    <w:pPr>
      <w:jc w:val="both"/>
      <w:rPr>
        <w:rFonts w:ascii="Arial" w:eastAsia="Arial" w:hAnsi="Arial" w:cs="Arial"/>
        <w:sz w:val="16"/>
        <w:szCs w:val="16"/>
      </w:rPr>
    </w:pPr>
    <w:r>
      <w:rPr>
        <w:rFonts w:ascii="Arial" w:eastAsia="Arial" w:hAnsi="Arial" w:cs="Arial"/>
        <w:sz w:val="16"/>
        <w:szCs w:val="16"/>
      </w:rPr>
      <w:t>Association affiliée à la FFK n°0380743, répertoriée à la préfecture de l’Isère n° W381027516</w:t>
    </w:r>
  </w:p>
  <w:p w14:paraId="07211378" w14:textId="77777777" w:rsidR="00FF7722" w:rsidRDefault="00FF772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D1E3" w14:textId="00B90D6B" w:rsidR="000A1141" w:rsidRDefault="000A1141">
    <w:pPr>
      <w:pStyle w:val="Pieddepage"/>
    </w:pPr>
    <w:r>
      <w:rPr>
        <w:noProof/>
      </w:rPr>
      <mc:AlternateContent>
        <mc:Choice Requires="wps">
          <w:drawing>
            <wp:anchor distT="0" distB="0" distL="0" distR="0" simplePos="0" relativeHeight="251658240" behindDoc="0" locked="0" layoutInCell="1" allowOverlap="1" wp14:anchorId="56447951" wp14:editId="1AAB2791">
              <wp:simplePos x="635" y="635"/>
              <wp:positionH relativeFrom="page">
                <wp:align>center</wp:align>
              </wp:positionH>
              <wp:positionV relativeFrom="page">
                <wp:align>bottom</wp:align>
              </wp:positionV>
              <wp:extent cx="186690" cy="283210"/>
              <wp:effectExtent l="0" t="0" r="3810" b="0"/>
              <wp:wrapNone/>
              <wp:docPr id="815199291" name="Zone de texte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6690" cy="283210"/>
                      </a:xfrm>
                      <a:prstGeom prst="rect">
                        <a:avLst/>
                      </a:prstGeom>
                      <a:noFill/>
                      <a:ln>
                        <a:noFill/>
                      </a:ln>
                    </wps:spPr>
                    <wps:txbx>
                      <w:txbxContent>
                        <w:p w14:paraId="3B325C6C" w14:textId="1610754D" w:rsidR="000A1141" w:rsidRPr="000A1141" w:rsidRDefault="000A1141" w:rsidP="000A1141">
                          <w:pPr>
                            <w:rPr>
                              <w:rFonts w:ascii="Calibri" w:eastAsia="Calibri" w:hAnsi="Calibri" w:cs="Calibri"/>
                              <w:noProof/>
                              <w:color w:val="626469"/>
                              <w:sz w:val="12"/>
                              <w:szCs w:val="12"/>
                            </w:rPr>
                          </w:pPr>
                          <w:r w:rsidRPr="000A1141">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47951" id="_x0000_t202" coordsize="21600,21600" o:spt="202" path="m,l,21600r21600,l21600,xe">
              <v:stroke joinstyle="miter"/>
              <v:path gradientshapeok="t" o:connecttype="rect"/>
            </v:shapetype>
            <v:shape id="Zone de texte 1" o:spid="_x0000_s1028" type="#_x0000_t202" alt="Public" style="position:absolute;margin-left:0;margin-top:0;width:14.7pt;height:22.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" filled="f" stroked="f">
              <v:textbox style="mso-fit-shape-to-text:t" inset="0,0,0,15pt">
                <w:txbxContent>
                  <w:p w14:paraId="3B325C6C" w14:textId="1610754D" w:rsidR="000A1141" w:rsidRPr="000A1141" w:rsidRDefault="000A1141" w:rsidP="000A1141">
                    <w:pPr>
                      <w:rPr>
                        <w:rFonts w:ascii="Calibri" w:eastAsia="Calibri" w:hAnsi="Calibri" w:cs="Calibri"/>
                        <w:noProof/>
                        <w:color w:val="626469"/>
                        <w:sz w:val="12"/>
                        <w:szCs w:val="12"/>
                      </w:rPr>
                    </w:pPr>
                    <w:r w:rsidRPr="000A1141">
                      <w:rPr>
                        <w:rFonts w:ascii="Calibri" w:eastAsia="Calibri" w:hAnsi="Calibri" w:cs="Calibri"/>
                        <w:noProof/>
                        <w:color w:val="626469"/>
                        <w:sz w:val="12"/>
                        <w:szCs w:val="1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378B" w14:textId="77777777" w:rsidR="00CE0EB3" w:rsidRDefault="00CE0EB3">
      <w:r>
        <w:separator/>
      </w:r>
    </w:p>
  </w:footnote>
  <w:footnote w:type="continuationSeparator" w:id="0">
    <w:p w14:paraId="43810319" w14:textId="77777777" w:rsidR="00CE0EB3" w:rsidRDefault="00CE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1E2E" w14:textId="28D92C66" w:rsidR="00FF7722" w:rsidRDefault="0089012C">
    <w:pPr>
      <w:pBdr>
        <w:top w:val="nil"/>
        <w:left w:val="nil"/>
        <w:bottom w:val="nil"/>
        <w:right w:val="nil"/>
        <w:between w:val="nil"/>
      </w:pBdr>
      <w:tabs>
        <w:tab w:val="center" w:pos="4680"/>
        <w:tab w:val="right" w:pos="9360"/>
      </w:tabs>
      <w:rPr>
        <w:rFonts w:ascii="Arial" w:eastAsia="Arial" w:hAnsi="Arial" w:cs="Arial"/>
        <w:b/>
        <w:color w:val="000000"/>
        <w:sz w:val="22"/>
        <w:szCs w:val="22"/>
      </w:rPr>
    </w:pPr>
    <w:bookmarkStart w:id="10" w:name="_heading=h.30j0zll" w:colFirst="0" w:colLast="0"/>
    <w:bookmarkEnd w:id="10"/>
    <w:r>
      <w:rPr>
        <w:noProof/>
        <w:color w:val="000000"/>
      </w:rPr>
      <w:drawing>
        <wp:inline distT="0" distB="0" distL="0" distR="0" wp14:anchorId="309BF562" wp14:editId="6A218259">
          <wp:extent cx="1440711" cy="810344"/>
          <wp:effectExtent l="0" t="0" r="0" b="0"/>
          <wp:docPr id="69656729" name="image2.png" descr="Une image contenant horloge, logo, symbol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horloge, logo, symbole, conception&#10;&#10;Description générée automatiquement"/>
                  <pic:cNvPicPr preferRelativeResize="0"/>
                </pic:nvPicPr>
                <pic:blipFill>
                  <a:blip r:embed="rId1"/>
                  <a:srcRect/>
                  <a:stretch>
                    <a:fillRect/>
                  </a:stretch>
                </pic:blipFill>
                <pic:spPr>
                  <a:xfrm>
                    <a:off x="0" y="0"/>
                    <a:ext cx="1440711" cy="810344"/>
                  </a:xfrm>
                  <a:prstGeom prst="rect">
                    <a:avLst/>
                  </a:prstGeom>
                  <a:ln/>
                </pic:spPr>
              </pic:pic>
            </a:graphicData>
          </a:graphic>
        </wp:inline>
      </w:drawing>
    </w:r>
    <w:r>
      <w:rPr>
        <w:rFonts w:ascii="Arial" w:eastAsia="Arial" w:hAnsi="Arial" w:cs="Arial"/>
        <w:b/>
        <w:color w:val="000000"/>
        <w:sz w:val="22"/>
        <w:szCs w:val="22"/>
      </w:rPr>
      <w:t xml:space="preserve">Fuji Karaté Vercors : </w:t>
    </w:r>
    <w:proofErr w:type="spellStart"/>
    <w:r>
      <w:rPr>
        <w:rFonts w:ascii="Arial" w:eastAsia="Arial" w:hAnsi="Arial" w:cs="Arial"/>
        <w:b/>
        <w:color w:val="000000"/>
        <w:sz w:val="22"/>
        <w:szCs w:val="22"/>
      </w:rPr>
      <w:t>Shito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Ryu</w:t>
    </w:r>
    <w:proofErr w:type="spellEnd"/>
    <w:r>
      <w:rPr>
        <w:rFonts w:ascii="Arial" w:eastAsia="Arial" w:hAnsi="Arial" w:cs="Arial"/>
        <w:b/>
        <w:color w:val="000000"/>
        <w:sz w:val="22"/>
        <w:szCs w:val="22"/>
      </w:rPr>
      <w:t xml:space="preserve"> et </w:t>
    </w:r>
    <w:proofErr w:type="spellStart"/>
    <w:r>
      <w:rPr>
        <w:rFonts w:ascii="Arial" w:eastAsia="Arial" w:hAnsi="Arial" w:cs="Arial"/>
        <w:b/>
        <w:color w:val="000000"/>
        <w:sz w:val="22"/>
        <w:szCs w:val="22"/>
      </w:rPr>
      <w:t>Ta</w:t>
    </w:r>
    <w:r w:rsidR="00155609">
      <w:rPr>
        <w:rFonts w:ascii="Arial" w:eastAsia="Arial" w:hAnsi="Arial" w:cs="Arial"/>
        <w:b/>
        <w:color w:val="000000"/>
        <w:sz w:val="22"/>
        <w:szCs w:val="22"/>
      </w:rPr>
      <w:t>ï</w:t>
    </w:r>
    <w:proofErr w:type="spellEnd"/>
    <w:r w:rsidR="00155609">
      <w:rPr>
        <w:rFonts w:ascii="Arial" w:eastAsia="Arial" w:hAnsi="Arial" w:cs="Arial"/>
        <w:b/>
        <w:color w:val="000000"/>
        <w:sz w:val="22"/>
        <w:szCs w:val="22"/>
      </w:rPr>
      <w:t xml:space="preserve"> </w:t>
    </w:r>
    <w:proofErr w:type="spellStart"/>
    <w:r w:rsidR="00155609">
      <w:rPr>
        <w:rFonts w:ascii="Arial" w:eastAsia="Arial" w:hAnsi="Arial" w:cs="Arial"/>
        <w:b/>
        <w:color w:val="000000"/>
        <w:sz w:val="22"/>
        <w:szCs w:val="22"/>
      </w:rPr>
      <w:t>J</w:t>
    </w:r>
    <w:r>
      <w:rPr>
        <w:rFonts w:ascii="Arial" w:eastAsia="Arial" w:hAnsi="Arial" w:cs="Arial"/>
        <w:b/>
        <w:color w:val="000000"/>
        <w:sz w:val="22"/>
        <w:szCs w:val="22"/>
      </w:rPr>
      <w:t>itsu</w:t>
    </w:r>
    <w:proofErr w:type="spellEnd"/>
    <w:r>
      <w:rPr>
        <w:rFonts w:ascii="Arial" w:eastAsia="Arial" w:hAnsi="Arial" w:cs="Arial"/>
        <w:b/>
        <w:color w:val="000000"/>
        <w:sz w:val="22"/>
        <w:szCs w:val="22"/>
      </w:rPr>
      <w:t xml:space="preserve"> – règlement intérieur</w:t>
    </w:r>
  </w:p>
  <w:p w14:paraId="24EE7592" w14:textId="77777777" w:rsidR="00FF7722" w:rsidRDefault="00FF7722">
    <w:pPr>
      <w:pBdr>
        <w:top w:val="nil"/>
        <w:left w:val="nil"/>
        <w:bottom w:val="nil"/>
        <w:right w:val="nil"/>
        <w:between w:val="nil"/>
      </w:pBdr>
      <w:tabs>
        <w:tab w:val="center" w:pos="4680"/>
        <w:tab w:val="right" w:pos="9360"/>
      </w:tabs>
      <w:rPr>
        <w:rFonts w:ascii="Arial" w:eastAsia="Arial" w:hAnsi="Arial" w:cs="Arial"/>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10F5"/>
    <w:multiLevelType w:val="multilevel"/>
    <w:tmpl w:val="7D525AA2"/>
    <w:lvl w:ilvl="0">
      <w:start w:val="5"/>
      <w:numFmt w:val="bullet"/>
      <w:lvlText w:val="-"/>
      <w:lvlJc w:val="left"/>
      <w:pPr>
        <w:ind w:left="1065" w:hanging="360"/>
      </w:pPr>
      <w:rPr>
        <w:rFonts w:ascii="Arial" w:eastAsia="Arial" w:hAnsi="Arial" w:cs="Arial"/>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 w15:restartNumberingAfterBreak="0">
    <w:nsid w:val="6FB833E1"/>
    <w:multiLevelType w:val="multilevel"/>
    <w:tmpl w:val="DDB86FDC"/>
    <w:lvl w:ilvl="0">
      <w:start w:val="2"/>
      <w:numFmt w:val="bullet"/>
      <w:lvlText w:val="-"/>
      <w:lvlJc w:val="left"/>
      <w:pPr>
        <w:ind w:left="1776" w:hanging="360"/>
      </w:pPr>
      <w:rPr>
        <w:rFonts w:ascii="Arial" w:eastAsia="Arial" w:hAnsi="Arial" w:cs="Arial"/>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 w15:restartNumberingAfterBreak="0">
    <w:nsid w:val="758D7572"/>
    <w:multiLevelType w:val="multilevel"/>
    <w:tmpl w:val="B3C2AE1A"/>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FD3DCF"/>
    <w:multiLevelType w:val="multilevel"/>
    <w:tmpl w:val="DEB0C8EE"/>
    <w:lvl w:ilvl="0">
      <w:start w:val="1"/>
      <w:numFmt w:val="decimal"/>
      <w:lvlText w:val="%1-"/>
      <w:lvlJc w:val="left"/>
      <w:pPr>
        <w:ind w:left="1701" w:hanging="360"/>
      </w:pPr>
    </w:lvl>
    <w:lvl w:ilvl="1">
      <w:start w:val="1"/>
      <w:numFmt w:val="lowerLetter"/>
      <w:lvlText w:val="%2."/>
      <w:lvlJc w:val="left"/>
      <w:pPr>
        <w:ind w:left="2421" w:hanging="360"/>
      </w:pPr>
    </w:lvl>
    <w:lvl w:ilvl="2">
      <w:start w:val="1"/>
      <w:numFmt w:val="lowerRoman"/>
      <w:lvlText w:val="%3."/>
      <w:lvlJc w:val="right"/>
      <w:pPr>
        <w:ind w:left="3141" w:hanging="180"/>
      </w:pPr>
    </w:lvl>
    <w:lvl w:ilvl="3">
      <w:start w:val="1"/>
      <w:numFmt w:val="decimal"/>
      <w:lvlText w:val="%4."/>
      <w:lvlJc w:val="left"/>
      <w:pPr>
        <w:ind w:left="3861" w:hanging="360"/>
      </w:pPr>
    </w:lvl>
    <w:lvl w:ilvl="4">
      <w:start w:val="1"/>
      <w:numFmt w:val="lowerLetter"/>
      <w:lvlText w:val="%5."/>
      <w:lvlJc w:val="left"/>
      <w:pPr>
        <w:ind w:left="4581" w:hanging="360"/>
      </w:pPr>
    </w:lvl>
    <w:lvl w:ilvl="5">
      <w:start w:val="1"/>
      <w:numFmt w:val="lowerRoman"/>
      <w:lvlText w:val="%6."/>
      <w:lvlJc w:val="right"/>
      <w:pPr>
        <w:ind w:left="5301" w:hanging="180"/>
      </w:pPr>
    </w:lvl>
    <w:lvl w:ilvl="6">
      <w:start w:val="1"/>
      <w:numFmt w:val="decimal"/>
      <w:lvlText w:val="%7."/>
      <w:lvlJc w:val="left"/>
      <w:pPr>
        <w:ind w:left="6021" w:hanging="360"/>
      </w:pPr>
    </w:lvl>
    <w:lvl w:ilvl="7">
      <w:start w:val="1"/>
      <w:numFmt w:val="lowerLetter"/>
      <w:lvlText w:val="%8."/>
      <w:lvlJc w:val="left"/>
      <w:pPr>
        <w:ind w:left="6741" w:hanging="360"/>
      </w:pPr>
    </w:lvl>
    <w:lvl w:ilvl="8">
      <w:start w:val="1"/>
      <w:numFmt w:val="lowerRoman"/>
      <w:lvlText w:val="%9."/>
      <w:lvlJc w:val="right"/>
      <w:pPr>
        <w:ind w:left="7461" w:hanging="180"/>
      </w:pPr>
    </w:lvl>
  </w:abstractNum>
  <w:num w:numId="1" w16cid:durableId="200478311">
    <w:abstractNumId w:val="0"/>
  </w:num>
  <w:num w:numId="2" w16cid:durableId="133453226">
    <w:abstractNumId w:val="2"/>
  </w:num>
  <w:num w:numId="3" w16cid:durableId="1792898872">
    <w:abstractNumId w:val="3"/>
  </w:num>
  <w:num w:numId="4" w16cid:durableId="10044053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BROUARD">
    <w15:presenceInfo w15:providerId="AD" w15:userId="S::SESA211988@se.com::c359d87d-2c9e-42a9-8440-2607546ffa34"/>
  </w15:person>
  <w15:person w15:author="Daniel Ladret">
    <w15:presenceInfo w15:providerId="Windows Live" w15:userId="78bf62dda7cdb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722"/>
    <w:rsid w:val="000028FA"/>
    <w:rsid w:val="000153F6"/>
    <w:rsid w:val="000352CE"/>
    <w:rsid w:val="00035C88"/>
    <w:rsid w:val="00050FA2"/>
    <w:rsid w:val="00055375"/>
    <w:rsid w:val="0005633C"/>
    <w:rsid w:val="00056FD7"/>
    <w:rsid w:val="000625BC"/>
    <w:rsid w:val="00087C42"/>
    <w:rsid w:val="000A0FD6"/>
    <w:rsid w:val="000A1141"/>
    <w:rsid w:val="000B3533"/>
    <w:rsid w:val="000B3E84"/>
    <w:rsid w:val="000C0D09"/>
    <w:rsid w:val="000D1757"/>
    <w:rsid w:val="000E6678"/>
    <w:rsid w:val="000F3E76"/>
    <w:rsid w:val="0010538A"/>
    <w:rsid w:val="00106DD6"/>
    <w:rsid w:val="00106E91"/>
    <w:rsid w:val="00132B23"/>
    <w:rsid w:val="00135D68"/>
    <w:rsid w:val="0015033B"/>
    <w:rsid w:val="00155609"/>
    <w:rsid w:val="00155FD6"/>
    <w:rsid w:val="001602E7"/>
    <w:rsid w:val="00182219"/>
    <w:rsid w:val="00195D9C"/>
    <w:rsid w:val="001C4190"/>
    <w:rsid w:val="001E20AF"/>
    <w:rsid w:val="001E5257"/>
    <w:rsid w:val="001F324E"/>
    <w:rsid w:val="00216159"/>
    <w:rsid w:val="0024645C"/>
    <w:rsid w:val="00246A4B"/>
    <w:rsid w:val="00250E7B"/>
    <w:rsid w:val="00250E84"/>
    <w:rsid w:val="002512CA"/>
    <w:rsid w:val="00266752"/>
    <w:rsid w:val="00274BBC"/>
    <w:rsid w:val="00277C8E"/>
    <w:rsid w:val="00294DAB"/>
    <w:rsid w:val="002A3210"/>
    <w:rsid w:val="002A6EFD"/>
    <w:rsid w:val="002D4982"/>
    <w:rsid w:val="002E3149"/>
    <w:rsid w:val="002E6FA7"/>
    <w:rsid w:val="002F2CE8"/>
    <w:rsid w:val="002F5293"/>
    <w:rsid w:val="002F6C26"/>
    <w:rsid w:val="003468B5"/>
    <w:rsid w:val="00351E60"/>
    <w:rsid w:val="00354E30"/>
    <w:rsid w:val="0035785A"/>
    <w:rsid w:val="00363CD9"/>
    <w:rsid w:val="00365106"/>
    <w:rsid w:val="00380C7F"/>
    <w:rsid w:val="003A3FB9"/>
    <w:rsid w:val="003B1DC1"/>
    <w:rsid w:val="003B54E0"/>
    <w:rsid w:val="003C4B37"/>
    <w:rsid w:val="003C5C74"/>
    <w:rsid w:val="003C77AD"/>
    <w:rsid w:val="003D7E20"/>
    <w:rsid w:val="00401B53"/>
    <w:rsid w:val="004151CD"/>
    <w:rsid w:val="00415E5B"/>
    <w:rsid w:val="00443267"/>
    <w:rsid w:val="00461845"/>
    <w:rsid w:val="00463FC3"/>
    <w:rsid w:val="00470806"/>
    <w:rsid w:val="0048622F"/>
    <w:rsid w:val="00492FD9"/>
    <w:rsid w:val="004964DC"/>
    <w:rsid w:val="004A70BA"/>
    <w:rsid w:val="004B3339"/>
    <w:rsid w:val="004E2536"/>
    <w:rsid w:val="004F4B57"/>
    <w:rsid w:val="00500898"/>
    <w:rsid w:val="00511A80"/>
    <w:rsid w:val="00514FA2"/>
    <w:rsid w:val="00525568"/>
    <w:rsid w:val="00533895"/>
    <w:rsid w:val="00551526"/>
    <w:rsid w:val="00566680"/>
    <w:rsid w:val="00581C83"/>
    <w:rsid w:val="00586E26"/>
    <w:rsid w:val="005939BB"/>
    <w:rsid w:val="005A02DB"/>
    <w:rsid w:val="005A16C3"/>
    <w:rsid w:val="005A5502"/>
    <w:rsid w:val="005D02D8"/>
    <w:rsid w:val="005D4C2E"/>
    <w:rsid w:val="005D7C5A"/>
    <w:rsid w:val="005E2CD3"/>
    <w:rsid w:val="005F5E96"/>
    <w:rsid w:val="0061359F"/>
    <w:rsid w:val="006160C7"/>
    <w:rsid w:val="00635320"/>
    <w:rsid w:val="00637639"/>
    <w:rsid w:val="00643C91"/>
    <w:rsid w:val="0064565E"/>
    <w:rsid w:val="0065373D"/>
    <w:rsid w:val="00672B2A"/>
    <w:rsid w:val="00677C7B"/>
    <w:rsid w:val="00681BE6"/>
    <w:rsid w:val="00685606"/>
    <w:rsid w:val="00686C95"/>
    <w:rsid w:val="00690F03"/>
    <w:rsid w:val="006D0C90"/>
    <w:rsid w:val="006E1406"/>
    <w:rsid w:val="006F3294"/>
    <w:rsid w:val="0072640C"/>
    <w:rsid w:val="007320BB"/>
    <w:rsid w:val="00735498"/>
    <w:rsid w:val="007365A4"/>
    <w:rsid w:val="007400B5"/>
    <w:rsid w:val="0075330E"/>
    <w:rsid w:val="00770D1A"/>
    <w:rsid w:val="007A0FB3"/>
    <w:rsid w:val="007A6B26"/>
    <w:rsid w:val="007B0FC9"/>
    <w:rsid w:val="007B23DD"/>
    <w:rsid w:val="007D17EE"/>
    <w:rsid w:val="007D1CBD"/>
    <w:rsid w:val="007D4850"/>
    <w:rsid w:val="007E394D"/>
    <w:rsid w:val="007F2531"/>
    <w:rsid w:val="007F5427"/>
    <w:rsid w:val="00816D8C"/>
    <w:rsid w:val="008266EE"/>
    <w:rsid w:val="00837A5C"/>
    <w:rsid w:val="00845A6A"/>
    <w:rsid w:val="00866372"/>
    <w:rsid w:val="008869A2"/>
    <w:rsid w:val="0089012C"/>
    <w:rsid w:val="00893C44"/>
    <w:rsid w:val="00894FBB"/>
    <w:rsid w:val="008977DA"/>
    <w:rsid w:val="008A6361"/>
    <w:rsid w:val="008B27A4"/>
    <w:rsid w:val="008B37CC"/>
    <w:rsid w:val="008D07F9"/>
    <w:rsid w:val="008F462B"/>
    <w:rsid w:val="00910D44"/>
    <w:rsid w:val="009234CE"/>
    <w:rsid w:val="0093183B"/>
    <w:rsid w:val="00936CFB"/>
    <w:rsid w:val="00944677"/>
    <w:rsid w:val="00963E45"/>
    <w:rsid w:val="009710B7"/>
    <w:rsid w:val="009759B0"/>
    <w:rsid w:val="00977C39"/>
    <w:rsid w:val="00983886"/>
    <w:rsid w:val="00984D91"/>
    <w:rsid w:val="0099086E"/>
    <w:rsid w:val="009B013C"/>
    <w:rsid w:val="009B4DCC"/>
    <w:rsid w:val="009D4E2C"/>
    <w:rsid w:val="009F349D"/>
    <w:rsid w:val="009F68D5"/>
    <w:rsid w:val="009F7010"/>
    <w:rsid w:val="009F7C83"/>
    <w:rsid w:val="00A11066"/>
    <w:rsid w:val="00A16C76"/>
    <w:rsid w:val="00A225B7"/>
    <w:rsid w:val="00A238A3"/>
    <w:rsid w:val="00A34800"/>
    <w:rsid w:val="00A50444"/>
    <w:rsid w:val="00A70942"/>
    <w:rsid w:val="00A718BF"/>
    <w:rsid w:val="00A83121"/>
    <w:rsid w:val="00A84600"/>
    <w:rsid w:val="00AA0FC5"/>
    <w:rsid w:val="00AC551C"/>
    <w:rsid w:val="00AD1145"/>
    <w:rsid w:val="00AD1361"/>
    <w:rsid w:val="00AE43B3"/>
    <w:rsid w:val="00B034E6"/>
    <w:rsid w:val="00B1020E"/>
    <w:rsid w:val="00B1249C"/>
    <w:rsid w:val="00B15380"/>
    <w:rsid w:val="00B26350"/>
    <w:rsid w:val="00B31458"/>
    <w:rsid w:val="00B33CA8"/>
    <w:rsid w:val="00B51DE5"/>
    <w:rsid w:val="00B65535"/>
    <w:rsid w:val="00B718FA"/>
    <w:rsid w:val="00B77944"/>
    <w:rsid w:val="00BA1C50"/>
    <w:rsid w:val="00BA20A5"/>
    <w:rsid w:val="00BC4A0E"/>
    <w:rsid w:val="00BC4B9B"/>
    <w:rsid w:val="00BD6DFF"/>
    <w:rsid w:val="00BE2C07"/>
    <w:rsid w:val="00BE5328"/>
    <w:rsid w:val="00C06CDC"/>
    <w:rsid w:val="00C30420"/>
    <w:rsid w:val="00C421EB"/>
    <w:rsid w:val="00C45778"/>
    <w:rsid w:val="00C45A6F"/>
    <w:rsid w:val="00C4713C"/>
    <w:rsid w:val="00C47B2D"/>
    <w:rsid w:val="00C51CF0"/>
    <w:rsid w:val="00C6401D"/>
    <w:rsid w:val="00C8165E"/>
    <w:rsid w:val="00CB3F95"/>
    <w:rsid w:val="00CC5257"/>
    <w:rsid w:val="00CC568F"/>
    <w:rsid w:val="00CC5B12"/>
    <w:rsid w:val="00CC6DDC"/>
    <w:rsid w:val="00CC71C6"/>
    <w:rsid w:val="00CD09A7"/>
    <w:rsid w:val="00CD2085"/>
    <w:rsid w:val="00CE0EB3"/>
    <w:rsid w:val="00CF111B"/>
    <w:rsid w:val="00D030F3"/>
    <w:rsid w:val="00D33A3C"/>
    <w:rsid w:val="00D43BCE"/>
    <w:rsid w:val="00D46F91"/>
    <w:rsid w:val="00D5419E"/>
    <w:rsid w:val="00D622A6"/>
    <w:rsid w:val="00D654E5"/>
    <w:rsid w:val="00D66423"/>
    <w:rsid w:val="00D675F1"/>
    <w:rsid w:val="00D81221"/>
    <w:rsid w:val="00D97A4D"/>
    <w:rsid w:val="00DC681B"/>
    <w:rsid w:val="00DC6A41"/>
    <w:rsid w:val="00DC748B"/>
    <w:rsid w:val="00DD645E"/>
    <w:rsid w:val="00DE1007"/>
    <w:rsid w:val="00DE213E"/>
    <w:rsid w:val="00DF5438"/>
    <w:rsid w:val="00E048EC"/>
    <w:rsid w:val="00E053C5"/>
    <w:rsid w:val="00E314A1"/>
    <w:rsid w:val="00E3245F"/>
    <w:rsid w:val="00E43471"/>
    <w:rsid w:val="00E46B5B"/>
    <w:rsid w:val="00E54A71"/>
    <w:rsid w:val="00E6326A"/>
    <w:rsid w:val="00E65E61"/>
    <w:rsid w:val="00E71C6C"/>
    <w:rsid w:val="00E7757F"/>
    <w:rsid w:val="00E82F44"/>
    <w:rsid w:val="00EC4AA4"/>
    <w:rsid w:val="00EE18F3"/>
    <w:rsid w:val="00EF17F3"/>
    <w:rsid w:val="00F0257E"/>
    <w:rsid w:val="00F03154"/>
    <w:rsid w:val="00F06A24"/>
    <w:rsid w:val="00F11EF3"/>
    <w:rsid w:val="00F1599C"/>
    <w:rsid w:val="00F21110"/>
    <w:rsid w:val="00F35897"/>
    <w:rsid w:val="00F5287B"/>
    <w:rsid w:val="00F75A77"/>
    <w:rsid w:val="00FA598B"/>
    <w:rsid w:val="00FD2244"/>
    <w:rsid w:val="00FE26F7"/>
    <w:rsid w:val="00FF7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FA0067"/>
  <w15:docId w15:val="{49C4676A-9AEA-46C9-BB72-CA614C0C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70A"/>
  </w:style>
  <w:style w:type="paragraph" w:styleId="Titre1">
    <w:name w:val="heading 1"/>
    <w:basedOn w:val="Normal"/>
    <w:next w:val="Normal"/>
    <w:link w:val="Titre1Car"/>
    <w:uiPriority w:val="9"/>
    <w:qFormat/>
    <w:rsid w:val="00415C17"/>
    <w:pPr>
      <w:keepNext/>
      <w:keepLines/>
      <w:spacing w:before="120"/>
      <w:outlineLvl w:val="0"/>
    </w:pPr>
    <w:rPr>
      <w:rFonts w:ascii="Arial" w:eastAsiaTheme="majorEastAsia" w:hAnsi="Arial" w:cs="Arial"/>
      <w:b/>
      <w:bCs/>
      <w:color w:val="2F5496" w:themeColor="accent1" w:themeShade="BF"/>
      <w:sz w:val="24"/>
      <w:szCs w:val="24"/>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tedebasdepage">
    <w:name w:val="footnote text"/>
    <w:basedOn w:val="Normal"/>
    <w:semiHidden/>
    <w:rsid w:val="00874C7F"/>
  </w:style>
  <w:style w:type="character" w:styleId="Appelnotedebasdep">
    <w:name w:val="footnote reference"/>
    <w:semiHidden/>
    <w:rsid w:val="00874C7F"/>
    <w:rPr>
      <w:vertAlign w:val="superscript"/>
    </w:rPr>
  </w:style>
  <w:style w:type="paragraph" w:styleId="Textedebulles">
    <w:name w:val="Balloon Text"/>
    <w:basedOn w:val="Normal"/>
    <w:link w:val="TextedebullesCar"/>
    <w:rsid w:val="006311ED"/>
    <w:rPr>
      <w:rFonts w:ascii="Tahoma" w:hAnsi="Tahoma" w:cs="Tahoma"/>
      <w:sz w:val="16"/>
      <w:szCs w:val="16"/>
    </w:rPr>
  </w:style>
  <w:style w:type="character" w:customStyle="1" w:styleId="TextedebullesCar">
    <w:name w:val="Texte de bulles Car"/>
    <w:link w:val="Textedebulles"/>
    <w:rsid w:val="006311ED"/>
    <w:rPr>
      <w:rFonts w:ascii="Tahoma" w:hAnsi="Tahoma" w:cs="Tahoma"/>
      <w:sz w:val="16"/>
      <w:szCs w:val="16"/>
    </w:rPr>
  </w:style>
  <w:style w:type="paragraph" w:styleId="En-tte">
    <w:name w:val="header"/>
    <w:basedOn w:val="Normal"/>
    <w:link w:val="En-tteCar"/>
    <w:rsid w:val="007A4DB5"/>
    <w:pPr>
      <w:tabs>
        <w:tab w:val="center" w:pos="4680"/>
        <w:tab w:val="right" w:pos="9360"/>
      </w:tabs>
    </w:pPr>
  </w:style>
  <w:style w:type="character" w:customStyle="1" w:styleId="En-tteCar">
    <w:name w:val="En-tête Car"/>
    <w:link w:val="En-tte"/>
    <w:rsid w:val="007A4DB5"/>
    <w:rPr>
      <w:lang w:val="fr-FR" w:eastAsia="fr-FR"/>
    </w:rPr>
  </w:style>
  <w:style w:type="paragraph" w:styleId="Pieddepage">
    <w:name w:val="footer"/>
    <w:basedOn w:val="Normal"/>
    <w:link w:val="PieddepageCar"/>
    <w:uiPriority w:val="99"/>
    <w:rsid w:val="007A4DB5"/>
    <w:pPr>
      <w:tabs>
        <w:tab w:val="center" w:pos="4680"/>
        <w:tab w:val="right" w:pos="9360"/>
      </w:tabs>
    </w:pPr>
  </w:style>
  <w:style w:type="character" w:customStyle="1" w:styleId="PieddepageCar">
    <w:name w:val="Pied de page Car"/>
    <w:link w:val="Pieddepage"/>
    <w:uiPriority w:val="99"/>
    <w:rsid w:val="007A4DB5"/>
    <w:rPr>
      <w:lang w:val="fr-FR" w:eastAsia="fr-FR"/>
    </w:rPr>
  </w:style>
  <w:style w:type="table" w:styleId="Grilledutableau">
    <w:name w:val="Table Grid"/>
    <w:basedOn w:val="TableauNormal"/>
    <w:rsid w:val="00385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E97479"/>
    <w:rPr>
      <w:color w:val="0563C1"/>
      <w:u w:val="single"/>
    </w:rPr>
  </w:style>
  <w:style w:type="character" w:customStyle="1" w:styleId="Mentionnonrsolue1">
    <w:name w:val="Mention non résolue1"/>
    <w:uiPriority w:val="99"/>
    <w:semiHidden/>
    <w:unhideWhenUsed/>
    <w:rsid w:val="00E97479"/>
    <w:rPr>
      <w:color w:val="605E5C"/>
      <w:shd w:val="clear" w:color="auto" w:fill="E1DFDD"/>
    </w:rPr>
  </w:style>
  <w:style w:type="character" w:styleId="Mentionnonrsolue">
    <w:name w:val="Unresolved Mention"/>
    <w:basedOn w:val="Policepardfaut"/>
    <w:uiPriority w:val="99"/>
    <w:semiHidden/>
    <w:unhideWhenUsed/>
    <w:rsid w:val="009F20C6"/>
    <w:rPr>
      <w:color w:val="605E5C"/>
      <w:shd w:val="clear" w:color="auto" w:fill="E1DFDD"/>
    </w:rPr>
  </w:style>
  <w:style w:type="character" w:customStyle="1" w:styleId="Titre1Car">
    <w:name w:val="Titre 1 Car"/>
    <w:basedOn w:val="Policepardfaut"/>
    <w:link w:val="Titre1"/>
    <w:rsid w:val="00415C17"/>
    <w:rPr>
      <w:rFonts w:ascii="Arial" w:eastAsiaTheme="majorEastAsia" w:hAnsi="Arial" w:cs="Arial"/>
      <w:b/>
      <w:bCs/>
      <w:color w:val="2F5496" w:themeColor="accent1" w:themeShade="BF"/>
      <w:sz w:val="24"/>
      <w:szCs w:val="24"/>
      <w:lang w:eastAsia="fr-FR"/>
    </w:rPr>
  </w:style>
  <w:style w:type="character" w:customStyle="1" w:styleId="class-input-libelle">
    <w:name w:val="class-input-libelle"/>
    <w:basedOn w:val="Policepardfaut"/>
    <w:rsid w:val="00CA55FD"/>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Rvision">
    <w:name w:val="Revision"/>
    <w:hidden/>
    <w:uiPriority w:val="99"/>
    <w:semiHidden/>
    <w:rsid w:val="000A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fuji-karate-vercors.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91LyOt2W3FaYCYqFoxoCg9Vk9Q==">CgMxLjAyCGguZ2pkZ3hzMgloLjMwajB6bGw4AHIhMUd4Vkphd2xVRjhEOXpEcUJiWndnUWE3V21BcVRaN2RZ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B8CC73-2F96-444B-8673-2CEE629CEBF5}">
  <ds:schemaRefs>
    <ds:schemaRef ds:uri="http://schemas.openxmlformats.org/officeDocument/2006/bibliography"/>
  </ds:schemaRefs>
</ds:datastoreItem>
</file>

<file path=docMetadata/LabelInfo.xml><?xml version="1.0" encoding="utf-8"?>
<clbl:labelList xmlns:clbl="http://schemas.microsoft.com/office/2020/mipLabelMetadata">
  <clbl:label id="{23507802-f8e4-4e38-829c-ac8ea9b241e4}" enabled="1" method="Privilege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36</TotalTime>
  <Pages>9</Pages>
  <Words>3677</Words>
  <Characters>20225</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GOIZINF</dc:creator>
  <cp:lastModifiedBy>Daniel Ladret</cp:lastModifiedBy>
  <cp:revision>24</cp:revision>
  <dcterms:created xsi:type="dcterms:W3CDTF">2025-09-12T09:27:00Z</dcterms:created>
  <dcterms:modified xsi:type="dcterms:W3CDTF">2025-09-12T10:02:00Z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2023-10-02T06:16:02Z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fb41bc92-c79e-4014-9047-fec735166a3d</vt:lpwstr>
  </property>
  <property fmtid="{D5CDD505-2E9C-101B-9397-08002B2CF9AE}" pid="8" name="MSIP_Label_23f93e5f-d3c2-49a7-ba94-15405423c204_ContentBits">
    <vt:lpwstr>2</vt:lpwstr>
  </property>
  <property fmtid="{D5CDD505-2E9C-101B-9397-08002B2CF9AE}" pid="9" name="ClassificationContentMarkingFooterShapeIds">
    <vt:lpwstr>3096f43b,81035cd,67a628a9</vt:lpwstr>
  </property>
  <property fmtid="{D5CDD505-2E9C-101B-9397-08002B2CF9AE}" pid="10" name="ClassificationContentMarkingFooterFontProps">
    <vt:lpwstr>#626469,6,Calibri</vt:lpwstr>
  </property>
  <property fmtid="{D5CDD505-2E9C-101B-9397-08002B2CF9AE}" pid="11" name="ClassificationContentMarkingFooterText">
    <vt:lpwstr>Public</vt:lpwstr>
  </property>
</Properties>
</file>